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762A9" w14:textId="14AD3C6C" w:rsidR="00947750" w:rsidRPr="000E09F4" w:rsidRDefault="00947750" w:rsidP="00947750">
      <w:pPr>
        <w:spacing w:before="120" w:after="0" w:line="240" w:lineRule="auto"/>
        <w:jc w:val="both"/>
        <w:rPr>
          <w:rFonts w:cstheme="minorHAnsi"/>
          <w:color w:val="000000" w:themeColor="text1"/>
        </w:rPr>
      </w:pPr>
      <w:r w:rsidRPr="000E09F4">
        <w:rPr>
          <w:rFonts w:cstheme="minorHAnsi"/>
          <w:b/>
          <w:color w:val="000000" w:themeColor="text1"/>
        </w:rPr>
        <w:t xml:space="preserve">COURS DE THÉOLOGIE - JÉSUS-CHRIST </w:t>
      </w:r>
      <w:r w:rsidRPr="000E09F4">
        <w:rPr>
          <w:rFonts w:cstheme="minorHAnsi"/>
          <w:b/>
          <w:color w:val="000000" w:themeColor="text1"/>
        </w:rPr>
        <w:tab/>
      </w:r>
      <w:r w:rsidRPr="000E09F4">
        <w:rPr>
          <w:rFonts w:cstheme="minorHAnsi"/>
          <w:b/>
          <w:color w:val="000000" w:themeColor="text1"/>
        </w:rPr>
        <w:br/>
      </w:r>
      <w:r w:rsidRPr="000E09F4">
        <w:rPr>
          <w:rFonts w:cstheme="minorHAnsi"/>
          <w:color w:val="000000" w:themeColor="text1"/>
        </w:rPr>
        <w:t>Cours n°</w:t>
      </w:r>
      <w:r>
        <w:rPr>
          <w:rFonts w:cstheme="minorHAnsi"/>
          <w:color w:val="000000" w:themeColor="text1"/>
        </w:rPr>
        <w:t>8</w:t>
      </w:r>
      <w:r w:rsidRPr="000E09F4">
        <w:rPr>
          <w:rFonts w:cstheme="minorHAnsi"/>
          <w:color w:val="000000" w:themeColor="text1"/>
        </w:rPr>
        <w:t xml:space="preserve"> – </w:t>
      </w:r>
      <w:r>
        <w:rPr>
          <w:rFonts w:cstheme="minorHAnsi"/>
          <w:color w:val="000000" w:themeColor="text1"/>
        </w:rPr>
        <w:t>Mai</w:t>
      </w:r>
      <w:r w:rsidRPr="000E09F4">
        <w:rPr>
          <w:rFonts w:cstheme="minorHAnsi"/>
          <w:color w:val="000000" w:themeColor="text1"/>
        </w:rPr>
        <w:t xml:space="preserve"> 2025</w:t>
      </w:r>
    </w:p>
    <w:p w14:paraId="0040A751" w14:textId="77777777" w:rsidR="00947750" w:rsidRPr="000E09F4" w:rsidRDefault="00947750" w:rsidP="00947750">
      <w:pPr>
        <w:spacing w:before="120" w:after="0" w:line="240" w:lineRule="auto"/>
        <w:jc w:val="both"/>
        <w:rPr>
          <w:rFonts w:cstheme="minorHAnsi"/>
          <w:color w:val="000000" w:themeColor="text1"/>
        </w:rPr>
      </w:pPr>
    </w:p>
    <w:p w14:paraId="3419871A" w14:textId="34221383" w:rsidR="009325AD" w:rsidRPr="00DF55BE" w:rsidRDefault="00C644AB" w:rsidP="00632CC7">
      <w:pPr>
        <w:jc w:val="center"/>
        <w:rPr>
          <w:rFonts w:cstheme="minorHAnsi"/>
          <w:b/>
        </w:rPr>
      </w:pPr>
      <w:r w:rsidRPr="00DF55BE">
        <w:rPr>
          <w:rFonts w:cstheme="minorHAnsi"/>
          <w:b/>
        </w:rPr>
        <w:t xml:space="preserve">Le </w:t>
      </w:r>
      <w:r w:rsidR="00947750">
        <w:rPr>
          <w:rFonts w:cstheme="minorHAnsi"/>
          <w:b/>
        </w:rPr>
        <w:t xml:space="preserve">retour du </w:t>
      </w:r>
      <w:r w:rsidRPr="00DF55BE">
        <w:rPr>
          <w:rFonts w:cstheme="minorHAnsi"/>
          <w:b/>
        </w:rPr>
        <w:t>Christ</w:t>
      </w:r>
    </w:p>
    <w:p w14:paraId="22B75502" w14:textId="21EFF537" w:rsidR="00011E48" w:rsidRDefault="00011E48" w:rsidP="00665B1D">
      <w:pPr>
        <w:jc w:val="both"/>
        <w:rPr>
          <w:rFonts w:cstheme="minorHAnsi"/>
        </w:rPr>
      </w:pPr>
      <w:r w:rsidRPr="005F0618">
        <w:rPr>
          <w:rFonts w:cstheme="minorHAnsi"/>
          <w:i/>
          <w:iCs/>
        </w:rPr>
        <w:t>Marana tha,</w:t>
      </w:r>
      <w:r w:rsidRPr="005F0618">
        <w:rPr>
          <w:rFonts w:cstheme="minorHAnsi"/>
        </w:rPr>
        <w:t> Notre Seigneur, viens ! Tel est le cri jailli au sein des premières assemblées judéo-chrétiennes, de langue araméenne. C’est le cri qui accompagne la reconnaissance du Ressuscité, c’est-à-dire celui qui est là, à nouveau, pour revenir bientôt. C’est le cri lancé dans les premières liturgies eucharistiques, comme le rappelle la</w:t>
      </w:r>
      <w:r w:rsidRPr="005F0618">
        <w:rPr>
          <w:rFonts w:cstheme="minorHAnsi"/>
          <w:i/>
          <w:iCs/>
        </w:rPr>
        <w:t> Didachè</w:t>
      </w:r>
      <w:r w:rsidRPr="005F0618">
        <w:rPr>
          <w:rFonts w:cstheme="minorHAnsi"/>
        </w:rPr>
        <w:t xml:space="preserve">, et cela au cœur même </w:t>
      </w:r>
      <w:r w:rsidR="007A307C">
        <w:rPr>
          <w:rFonts w:cstheme="minorHAnsi"/>
        </w:rPr>
        <w:t>de l’eucharistie</w:t>
      </w:r>
      <w:r w:rsidRPr="005F0618">
        <w:rPr>
          <w:rFonts w:cstheme="minorHAnsi"/>
        </w:rPr>
        <w:t xml:space="preserve"> où, dans l’anamnèse, on chante et proclame la présence du Seigneur Ressuscité « jusqu’à ce qu’il vienne » (</w:t>
      </w:r>
      <w:r w:rsidRPr="005F0618">
        <w:rPr>
          <w:rFonts w:cstheme="minorHAnsi"/>
          <w:i/>
          <w:iCs/>
        </w:rPr>
        <w:t>1Co</w:t>
      </w:r>
      <w:r w:rsidRPr="005F0618">
        <w:rPr>
          <w:rFonts w:cstheme="minorHAnsi"/>
        </w:rPr>
        <w:t> 11,26). C’est enfin le cri qui achève la parole chrétienne</w:t>
      </w:r>
      <w:r w:rsidR="00B71616">
        <w:rPr>
          <w:rFonts w:cstheme="minorHAnsi"/>
        </w:rPr>
        <w:t> :</w:t>
      </w:r>
      <w:r w:rsidRPr="005F0618">
        <w:rPr>
          <w:rFonts w:cstheme="minorHAnsi"/>
        </w:rPr>
        <w:t xml:space="preserve"> ce sont les derniers mots qui terminent la </w:t>
      </w:r>
      <w:r w:rsidR="00333C0B">
        <w:rPr>
          <w:rFonts w:cstheme="minorHAnsi"/>
        </w:rPr>
        <w:t>p</w:t>
      </w:r>
      <w:r w:rsidRPr="005F0618">
        <w:rPr>
          <w:rFonts w:cstheme="minorHAnsi"/>
        </w:rPr>
        <w:t xml:space="preserve">remière </w:t>
      </w:r>
      <w:r w:rsidR="00333C0B">
        <w:rPr>
          <w:rFonts w:cstheme="minorHAnsi"/>
        </w:rPr>
        <w:t>l</w:t>
      </w:r>
      <w:r w:rsidRPr="005F0618">
        <w:rPr>
          <w:rFonts w:cstheme="minorHAnsi"/>
        </w:rPr>
        <w:t>ettre aux Corinthiens (</w:t>
      </w:r>
      <w:r w:rsidRPr="005F0618">
        <w:rPr>
          <w:rFonts w:cstheme="minorHAnsi"/>
          <w:i/>
          <w:iCs/>
        </w:rPr>
        <w:t>1Co</w:t>
      </w:r>
      <w:r w:rsidRPr="005F0618">
        <w:rPr>
          <w:rFonts w:cstheme="minorHAnsi"/>
        </w:rPr>
        <w:t> 16,22) comme le livre de l’Apocalypse « Viens, Seigneur Jésus ! » (</w:t>
      </w:r>
      <w:r w:rsidRPr="005F0618">
        <w:rPr>
          <w:rFonts w:cstheme="minorHAnsi"/>
          <w:i/>
          <w:iCs/>
        </w:rPr>
        <w:t>Ap</w:t>
      </w:r>
      <w:r w:rsidRPr="005F0618">
        <w:rPr>
          <w:rFonts w:cstheme="minorHAnsi"/>
        </w:rPr>
        <w:t> 22,20).</w:t>
      </w:r>
    </w:p>
    <w:p w14:paraId="759440B8" w14:textId="0DE4238B" w:rsidR="00452203" w:rsidRPr="00AE668A" w:rsidRDefault="00AE668A" w:rsidP="00665B1D">
      <w:pPr>
        <w:jc w:val="both"/>
        <w:rPr>
          <w:rFonts w:cstheme="minorHAnsi"/>
        </w:rPr>
      </w:pPr>
      <w:r w:rsidRPr="00AE668A">
        <w:rPr>
          <w:rFonts w:cstheme="minorHAnsi"/>
        </w:rPr>
        <w:t>Ainsi l</w:t>
      </w:r>
      <w:r w:rsidR="00452203" w:rsidRPr="00AE668A">
        <w:rPr>
          <w:rFonts w:cstheme="minorHAnsi"/>
        </w:rPr>
        <w:t xml:space="preserve">a seconde venue de Christ est très fréquemment et très clairement enseignée dans l'Écriture. Christ reviendra en personne, </w:t>
      </w:r>
      <w:r w:rsidR="00DF4B41" w:rsidRPr="00AE668A">
        <w:rPr>
          <w:rFonts w:cstheme="minorHAnsi"/>
        </w:rPr>
        <w:t xml:space="preserve">ce sera la </w:t>
      </w:r>
      <w:r w:rsidR="005B340A">
        <w:rPr>
          <w:rFonts w:cstheme="minorHAnsi"/>
        </w:rPr>
        <w:t>Parousie</w:t>
      </w:r>
      <w:r w:rsidR="002A6AD8" w:rsidRPr="00AE668A">
        <w:rPr>
          <w:rFonts w:cstheme="minorHAnsi"/>
        </w:rPr>
        <w:t>. Son retour est certain même si le Seigneur semble tarde</w:t>
      </w:r>
      <w:r w:rsidR="00337607" w:rsidRPr="00AE668A">
        <w:rPr>
          <w:rFonts w:cstheme="minorHAnsi"/>
        </w:rPr>
        <w:t xml:space="preserve">r. Il reviendra </w:t>
      </w:r>
      <w:r w:rsidR="003269BC" w:rsidRPr="00AE668A">
        <w:rPr>
          <w:rFonts w:cstheme="minorHAnsi"/>
        </w:rPr>
        <w:t xml:space="preserve">dans son corps, </w:t>
      </w:r>
      <w:r w:rsidR="00337607" w:rsidRPr="00AE668A">
        <w:rPr>
          <w:rFonts w:cstheme="minorHAnsi"/>
        </w:rPr>
        <w:t xml:space="preserve">comme Roi et Juge, </w:t>
      </w:r>
      <w:r w:rsidR="003269BC" w:rsidRPr="00AE668A">
        <w:rPr>
          <w:rFonts w:cstheme="minorHAnsi"/>
        </w:rPr>
        <w:t xml:space="preserve">et comme Epoux de l’Eglise. </w:t>
      </w:r>
    </w:p>
    <w:p w14:paraId="653A79D7" w14:textId="617DBDDB" w:rsidR="007E06C4" w:rsidRPr="005128FC" w:rsidRDefault="007E06C4" w:rsidP="00665B1D">
      <w:pPr>
        <w:pStyle w:val="Paragraphedeliste"/>
        <w:numPr>
          <w:ilvl w:val="0"/>
          <w:numId w:val="8"/>
        </w:numPr>
        <w:jc w:val="both"/>
        <w:rPr>
          <w:rFonts w:cstheme="minorHAnsi"/>
          <w:b/>
          <w:bCs/>
        </w:rPr>
      </w:pPr>
      <w:r w:rsidRPr="005128FC">
        <w:rPr>
          <w:rFonts w:cstheme="minorHAnsi"/>
          <w:b/>
          <w:bCs/>
        </w:rPr>
        <w:t xml:space="preserve">La </w:t>
      </w:r>
      <w:r w:rsidR="005B340A">
        <w:rPr>
          <w:rFonts w:cstheme="minorHAnsi"/>
          <w:b/>
          <w:bCs/>
        </w:rPr>
        <w:t>Parousie</w:t>
      </w:r>
    </w:p>
    <w:p w14:paraId="65A645DD" w14:textId="258B5C67" w:rsidR="00CC459F" w:rsidRDefault="00F25F49" w:rsidP="00665B1D">
      <w:pPr>
        <w:jc w:val="both"/>
        <w:rPr>
          <w:rFonts w:cstheme="minorHAnsi"/>
        </w:rPr>
      </w:pPr>
      <w:r w:rsidRPr="00A54342">
        <w:rPr>
          <w:rFonts w:cstheme="minorHAnsi"/>
        </w:rPr>
        <w:t>Le mot d’origine grecque signifie « présence », ou encore « venue, avènement ».</w:t>
      </w:r>
      <w:r w:rsidR="00D92532" w:rsidRPr="00D92532">
        <w:rPr>
          <w:rFonts w:cstheme="minorHAnsi"/>
        </w:rPr>
        <w:t xml:space="preserve"> La </w:t>
      </w:r>
      <w:r w:rsidR="005B340A">
        <w:rPr>
          <w:rFonts w:cstheme="minorHAnsi"/>
        </w:rPr>
        <w:t>Parousie</w:t>
      </w:r>
      <w:r w:rsidR="00D92532" w:rsidRPr="00D92532">
        <w:rPr>
          <w:rFonts w:cstheme="minorHAnsi"/>
        </w:rPr>
        <w:t xml:space="preserve"> peut se définir comme le retour en gloire de Jésus à la fin des temps. </w:t>
      </w:r>
    </w:p>
    <w:p w14:paraId="67CFE4B1" w14:textId="3F70EFC0" w:rsidR="00366CD4" w:rsidRPr="00CC459F" w:rsidRDefault="00366CD4" w:rsidP="00665B1D">
      <w:pPr>
        <w:pStyle w:val="Paragraphedeliste"/>
        <w:numPr>
          <w:ilvl w:val="0"/>
          <w:numId w:val="11"/>
        </w:numPr>
        <w:jc w:val="both"/>
        <w:rPr>
          <w:rFonts w:cstheme="minorHAnsi"/>
          <w:b/>
          <w:bCs/>
        </w:rPr>
      </w:pPr>
      <w:r w:rsidRPr="00CC459F">
        <w:rPr>
          <w:rFonts w:cstheme="minorHAnsi"/>
          <w:b/>
          <w:bCs/>
        </w:rPr>
        <w:t>Le Christ nous promet son retour : Maranatha !</w:t>
      </w:r>
    </w:p>
    <w:p w14:paraId="0CAEEFF3" w14:textId="68F85F5B" w:rsidR="001619F2" w:rsidRPr="00463A45" w:rsidRDefault="00814A9F" w:rsidP="00665B1D">
      <w:pPr>
        <w:jc w:val="both"/>
        <w:rPr>
          <w:rFonts w:cstheme="minorHAnsi"/>
        </w:rPr>
      </w:pPr>
      <w:r w:rsidRPr="00A54342">
        <w:rPr>
          <w:rFonts w:cstheme="minorHAnsi"/>
        </w:rPr>
        <w:t>À plusieurs reprises dans les Évangiles, Jésus annonce son retour, ou encore </w:t>
      </w:r>
      <w:r w:rsidRPr="0075366B">
        <w:rPr>
          <w:rFonts w:cstheme="minorHAnsi"/>
        </w:rPr>
        <w:t>la venue du fils de l’homme</w:t>
      </w:r>
      <w:r w:rsidR="003E56B6">
        <w:rPr>
          <w:rFonts w:cstheme="minorHAnsi"/>
        </w:rPr>
        <w:t> :</w:t>
      </w:r>
      <w:r w:rsidRPr="00463A45">
        <w:rPr>
          <w:rFonts w:cstheme="minorHAnsi"/>
        </w:rPr>
        <w:t xml:space="preserve"> </w:t>
      </w:r>
      <w:r w:rsidR="00E03F96" w:rsidRPr="00463A45">
        <w:rPr>
          <w:rFonts w:cstheme="minorHAnsi"/>
        </w:rPr>
        <w:t>« Car le Fils de l’homme va venir avec ses anges dans la gloire de son Père ; alors il rendra à chacun selon sa conduite » (Mt 16,27)</w:t>
      </w:r>
      <w:r w:rsidR="003E5F50">
        <w:rPr>
          <w:rFonts w:cstheme="minorHAnsi"/>
        </w:rPr>
        <w:t xml:space="preserve">, </w:t>
      </w:r>
      <w:r w:rsidR="0099473A" w:rsidRPr="005E06B6">
        <w:rPr>
          <w:rFonts w:cstheme="minorHAnsi"/>
        </w:rPr>
        <w:t>« Vous verrez le Fils de l’homme siégeant à la droite de Dieu et venant sur les nuées du ciel »</w:t>
      </w:r>
      <w:r w:rsidR="0099473A">
        <w:rPr>
          <w:rFonts w:cstheme="minorHAnsi"/>
        </w:rPr>
        <w:t xml:space="preserve"> </w:t>
      </w:r>
      <w:r w:rsidR="0099473A" w:rsidRPr="0099473A">
        <w:rPr>
          <w:rFonts w:cstheme="minorHAnsi"/>
        </w:rPr>
        <w:t>(Mc 14,62)</w:t>
      </w:r>
      <w:r w:rsidR="008D4476" w:rsidRPr="0099473A">
        <w:rPr>
          <w:rFonts w:cstheme="minorHAnsi"/>
        </w:rPr>
        <w:t>.</w:t>
      </w:r>
      <w:r w:rsidR="004527DB">
        <w:rPr>
          <w:rFonts w:cstheme="minorHAnsi"/>
        </w:rPr>
        <w:t xml:space="preserve"> </w:t>
      </w:r>
      <w:r w:rsidR="001043A5" w:rsidRPr="006A2CC7">
        <w:rPr>
          <w:rFonts w:cstheme="minorHAnsi"/>
        </w:rPr>
        <w:t xml:space="preserve">La </w:t>
      </w:r>
      <w:r w:rsidR="001043A5">
        <w:rPr>
          <w:rFonts w:cstheme="minorHAnsi"/>
        </w:rPr>
        <w:t>Parousie</w:t>
      </w:r>
      <w:r w:rsidR="001043A5" w:rsidRPr="006A2CC7">
        <w:rPr>
          <w:rFonts w:cstheme="minorHAnsi"/>
        </w:rPr>
        <w:t xml:space="preserve"> est présentée comme un évènement par le Christ lui-même</w:t>
      </w:r>
      <w:r w:rsidR="001043A5">
        <w:rPr>
          <w:rFonts w:cstheme="minorHAnsi"/>
        </w:rPr>
        <w:t xml:space="preserve"> </w:t>
      </w:r>
      <w:r w:rsidR="001043A5" w:rsidRPr="006A2CC7">
        <w:rPr>
          <w:rFonts w:cstheme="minorHAnsi"/>
        </w:rPr>
        <w:t>: « Quand je serai parti vous préparer une place, je reviendrai et je vous emmènerai auprès de moi. » (Jn 14,3).</w:t>
      </w:r>
      <w:r w:rsidR="001043A5">
        <w:rPr>
          <w:rFonts w:cstheme="minorHAnsi"/>
        </w:rPr>
        <w:t xml:space="preserve"> </w:t>
      </w:r>
      <w:r w:rsidR="001619F2" w:rsidRPr="00DF55BE">
        <w:rPr>
          <w:rFonts w:cstheme="minorHAnsi"/>
        </w:rPr>
        <w:t>Paradoxalement</w:t>
      </w:r>
      <w:r w:rsidR="00780700">
        <w:rPr>
          <w:rFonts w:cstheme="minorHAnsi"/>
        </w:rPr>
        <w:t>, l</w:t>
      </w:r>
      <w:r w:rsidR="001619F2" w:rsidRPr="00DF55BE">
        <w:rPr>
          <w:rFonts w:cstheme="minorHAnsi"/>
        </w:rPr>
        <w:t xml:space="preserve">’enlèvement en présence des apôtres est signe d’une venue </w:t>
      </w:r>
      <w:r w:rsidR="001619F2">
        <w:rPr>
          <w:rFonts w:cstheme="minorHAnsi"/>
        </w:rPr>
        <w:t>similaire</w:t>
      </w:r>
      <w:r w:rsidR="001619F2" w:rsidRPr="00DF55BE">
        <w:rPr>
          <w:rFonts w:cstheme="minorHAnsi"/>
        </w:rPr>
        <w:t xml:space="preserve"> lors de l’avènement </w:t>
      </w:r>
      <w:r w:rsidR="001619F2" w:rsidRPr="001662C5">
        <w:rPr>
          <w:rFonts w:cstheme="minorHAnsi"/>
        </w:rPr>
        <w:t>définitif :</w:t>
      </w:r>
      <w:r w:rsidR="001619F2" w:rsidRPr="001662C5">
        <w:t xml:space="preserve"> </w:t>
      </w:r>
      <w:r w:rsidR="001619F2" w:rsidRPr="001662C5">
        <w:rPr>
          <w:rFonts w:cstheme="minorHAnsi"/>
        </w:rPr>
        <w:t xml:space="preserve">« </w:t>
      </w:r>
      <w:r w:rsidR="001662C5" w:rsidRPr="001662C5">
        <w:rPr>
          <w:rFonts w:cstheme="minorHAnsi"/>
        </w:rPr>
        <w:t>Ce Jésus qui a été enlevé au ciel d’auprès de vous, viendra de la même manière que vous l’avez vu s’en aller vers le ciel</w:t>
      </w:r>
      <w:r w:rsidR="001662C5">
        <w:rPr>
          <w:rFonts w:cstheme="minorHAnsi"/>
        </w:rPr>
        <w:t xml:space="preserve"> </w:t>
      </w:r>
      <w:r w:rsidR="001619F2" w:rsidRPr="001662C5">
        <w:rPr>
          <w:rFonts w:cstheme="minorHAnsi"/>
        </w:rPr>
        <w:t>» (Ac</w:t>
      </w:r>
      <w:r w:rsidR="004D12EF">
        <w:rPr>
          <w:rFonts w:cstheme="minorHAnsi"/>
        </w:rPr>
        <w:t xml:space="preserve"> </w:t>
      </w:r>
      <w:r w:rsidR="001619F2" w:rsidRPr="001662C5">
        <w:rPr>
          <w:rFonts w:cstheme="minorHAnsi"/>
        </w:rPr>
        <w:t>1,11).</w:t>
      </w:r>
      <w:r w:rsidR="00242877" w:rsidRPr="00242877">
        <w:rPr>
          <w:rFonts w:cstheme="minorHAnsi"/>
        </w:rPr>
        <w:t xml:space="preserve"> </w:t>
      </w:r>
      <w:r w:rsidR="00242877" w:rsidRPr="00DC1C31">
        <w:rPr>
          <w:rFonts w:cstheme="minorHAnsi"/>
        </w:rPr>
        <w:t>Ce retour du Christ prend sa source dans la pensée eschatologique et l’attente juive. Avec Daniel ou Ézéchiel notamment, la tradition prophétique annonce </w:t>
      </w:r>
      <w:r w:rsidR="00242877" w:rsidRPr="00DC1C31">
        <w:rPr>
          <w:rFonts w:cstheme="minorHAnsi"/>
          <w:i/>
          <w:iCs/>
        </w:rPr>
        <w:t>« le jour d</w:t>
      </w:r>
      <w:r w:rsidR="00242877">
        <w:rPr>
          <w:rFonts w:cstheme="minorHAnsi"/>
          <w:i/>
          <w:iCs/>
        </w:rPr>
        <w:t>u Seigneur</w:t>
      </w:r>
      <w:r w:rsidR="004D12EF">
        <w:rPr>
          <w:rFonts w:cstheme="minorHAnsi"/>
          <w:i/>
          <w:iCs/>
        </w:rPr>
        <w:t xml:space="preserve"> </w:t>
      </w:r>
      <w:r w:rsidR="00242877" w:rsidRPr="00DC1C31">
        <w:rPr>
          <w:rFonts w:cstheme="minorHAnsi"/>
          <w:i/>
          <w:iCs/>
        </w:rPr>
        <w:t>»</w:t>
      </w:r>
      <w:r w:rsidR="00242877" w:rsidRPr="00DC1C31">
        <w:rPr>
          <w:rFonts w:cstheme="minorHAnsi"/>
        </w:rPr>
        <w:t>, quand Dieu rendra justice à son peuple.</w:t>
      </w:r>
    </w:p>
    <w:p w14:paraId="0D66B9E9" w14:textId="7DCC032A" w:rsidR="00CF4F6C" w:rsidRDefault="00D6424D" w:rsidP="00665B1D">
      <w:pPr>
        <w:jc w:val="both"/>
        <w:rPr>
          <w:rFonts w:cstheme="minorHAnsi"/>
        </w:rPr>
      </w:pPr>
      <w:r w:rsidRPr="00A54342">
        <w:rPr>
          <w:rFonts w:cstheme="minorHAnsi"/>
        </w:rPr>
        <w:t>Un retour qui se fera dans un déferlement de violence</w:t>
      </w:r>
      <w:r>
        <w:rPr>
          <w:rFonts w:cstheme="minorHAnsi"/>
        </w:rPr>
        <w:t xml:space="preserve">. </w:t>
      </w:r>
      <w:r w:rsidR="006A61C8" w:rsidRPr="002D4383">
        <w:rPr>
          <w:rFonts w:cstheme="minorHAnsi"/>
        </w:rPr>
        <w:t xml:space="preserve">La </w:t>
      </w:r>
      <w:r w:rsidR="005B340A">
        <w:rPr>
          <w:rFonts w:cstheme="minorHAnsi"/>
        </w:rPr>
        <w:t>Parousie</w:t>
      </w:r>
      <w:r w:rsidR="006A61C8" w:rsidRPr="002D4383">
        <w:rPr>
          <w:rFonts w:cstheme="minorHAnsi"/>
        </w:rPr>
        <w:t xml:space="preserve"> ne s’annonce pas comme un temps paisible : Jésus prédit guerres, famines et tremblements de terre</w:t>
      </w:r>
      <w:r w:rsidR="000A3ACE">
        <w:rPr>
          <w:rFonts w:cstheme="minorHAnsi"/>
        </w:rPr>
        <w:t xml:space="preserve"> et</w:t>
      </w:r>
      <w:r w:rsidR="006A61C8" w:rsidRPr="002D4383">
        <w:rPr>
          <w:rFonts w:cstheme="minorHAnsi"/>
        </w:rPr>
        <w:t xml:space="preserve"> détresse </w:t>
      </w:r>
      <w:r w:rsidR="00BB0AFC">
        <w:rPr>
          <w:rFonts w:cstheme="minorHAnsi"/>
        </w:rPr>
        <w:t xml:space="preserve">: </w:t>
      </w:r>
      <w:r w:rsidR="00463A45" w:rsidRPr="00463A45">
        <w:rPr>
          <w:rFonts w:cstheme="minorHAnsi"/>
        </w:rPr>
        <w:t>«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w:t>
      </w:r>
      <w:r w:rsidR="00463A45" w:rsidRPr="005E06B6">
        <w:rPr>
          <w:rFonts w:cstheme="minorHAnsi"/>
        </w:rPr>
        <w:t>s, on verra le Fils de l’homme venir dans une nuée, avec puissance et grande gloire. » (Lc 21,25-27)</w:t>
      </w:r>
      <w:r w:rsidR="00BB0AFC" w:rsidRPr="005E06B6">
        <w:rPr>
          <w:rFonts w:cstheme="minorHAnsi"/>
        </w:rPr>
        <w:t>.</w:t>
      </w:r>
      <w:r w:rsidR="003A52CB" w:rsidRPr="005E06B6">
        <w:rPr>
          <w:rFonts w:cstheme="minorHAnsi"/>
        </w:rPr>
        <w:t xml:space="preserve"> </w:t>
      </w:r>
    </w:p>
    <w:p w14:paraId="35340873" w14:textId="0DDB84D4" w:rsidR="00B82AD1" w:rsidRPr="005E06B6" w:rsidRDefault="00484951" w:rsidP="00665B1D">
      <w:pPr>
        <w:pStyle w:val="Paragraphedeliste"/>
        <w:numPr>
          <w:ilvl w:val="0"/>
          <w:numId w:val="10"/>
        </w:numPr>
        <w:jc w:val="both"/>
        <w:rPr>
          <w:rFonts w:cstheme="minorHAnsi"/>
          <w:b/>
          <w:bCs/>
        </w:rPr>
      </w:pPr>
      <w:r w:rsidRPr="005E06B6">
        <w:rPr>
          <w:rFonts w:cstheme="minorHAnsi"/>
          <w:b/>
          <w:bCs/>
        </w:rPr>
        <w:t>L’o</w:t>
      </w:r>
      <w:r w:rsidR="003B2CC3" w:rsidRPr="005E06B6">
        <w:rPr>
          <w:rFonts w:cstheme="minorHAnsi"/>
          <w:b/>
          <w:bCs/>
        </w:rPr>
        <w:t>r</w:t>
      </w:r>
      <w:r w:rsidRPr="005E06B6">
        <w:rPr>
          <w:rFonts w:cstheme="minorHAnsi"/>
          <w:b/>
          <w:bCs/>
        </w:rPr>
        <w:t xml:space="preserve">donnancement </w:t>
      </w:r>
    </w:p>
    <w:p w14:paraId="4F7EBF53" w14:textId="45FC1021" w:rsidR="00DA2101" w:rsidRPr="005E06B6" w:rsidRDefault="00E162D1" w:rsidP="00665B1D">
      <w:pPr>
        <w:jc w:val="both"/>
        <w:rPr>
          <w:rFonts w:cstheme="minorHAnsi"/>
        </w:rPr>
      </w:pPr>
      <w:r w:rsidRPr="005E06B6">
        <w:rPr>
          <w:rFonts w:cstheme="minorHAnsi"/>
        </w:rPr>
        <w:t>La première lettre aux The</w:t>
      </w:r>
      <w:r w:rsidR="00DA0BE1" w:rsidRPr="005E06B6">
        <w:rPr>
          <w:rFonts w:cstheme="minorHAnsi"/>
        </w:rPr>
        <w:t>ssaloniciens</w:t>
      </w:r>
      <w:r w:rsidR="00BA1FED" w:rsidRPr="005E06B6">
        <w:rPr>
          <w:rFonts w:cstheme="minorHAnsi"/>
        </w:rPr>
        <w:t xml:space="preserve"> </w:t>
      </w:r>
      <w:r w:rsidR="009118CF" w:rsidRPr="005E06B6">
        <w:rPr>
          <w:rFonts w:cstheme="minorHAnsi"/>
        </w:rPr>
        <w:t>présente</w:t>
      </w:r>
      <w:r w:rsidR="00D5139A">
        <w:rPr>
          <w:rFonts w:cstheme="minorHAnsi"/>
        </w:rPr>
        <w:t>,</w:t>
      </w:r>
      <w:r w:rsidR="00FF039E" w:rsidRPr="005E06B6">
        <w:rPr>
          <w:rFonts w:cstheme="minorHAnsi"/>
        </w:rPr>
        <w:t xml:space="preserve"> </w:t>
      </w:r>
      <w:r w:rsidR="00B82AD1" w:rsidRPr="005E06B6">
        <w:rPr>
          <w:rFonts w:cstheme="minorHAnsi"/>
        </w:rPr>
        <w:t>en termes imagés</w:t>
      </w:r>
      <w:r w:rsidR="009118CF" w:rsidRPr="005E06B6">
        <w:rPr>
          <w:rFonts w:cstheme="minorHAnsi"/>
        </w:rPr>
        <w:t xml:space="preserve"> </w:t>
      </w:r>
      <w:r w:rsidR="00B82AD1" w:rsidRPr="005E06B6">
        <w:rPr>
          <w:rFonts w:cstheme="minorHAnsi"/>
        </w:rPr>
        <w:t xml:space="preserve">hérités de la catéchèse judéo-chrétienne, la </w:t>
      </w:r>
      <w:r w:rsidR="005B340A">
        <w:rPr>
          <w:rFonts w:cstheme="minorHAnsi"/>
        </w:rPr>
        <w:t>Parousie</w:t>
      </w:r>
      <w:r w:rsidR="00B82AD1" w:rsidRPr="005E06B6">
        <w:rPr>
          <w:rFonts w:cstheme="minorHAnsi"/>
        </w:rPr>
        <w:t xml:space="preserve"> du Seigneur</w:t>
      </w:r>
      <w:r w:rsidR="00157B7B" w:rsidRPr="005E06B6">
        <w:rPr>
          <w:rFonts w:cstheme="minorHAnsi"/>
        </w:rPr>
        <w:t> : « Jésus, nous le croyons, est mort et ressuscité ; de même, nous le croyons aussi, ceux qui se sont endormis, Dieu, par Jésus, les emmènera avec lui.</w:t>
      </w:r>
      <w:r w:rsidR="00157B7B" w:rsidRPr="00157B7B">
        <w:rPr>
          <w:rFonts w:cstheme="minorHAnsi"/>
        </w:rPr>
        <w:t>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w:t>
      </w:r>
      <w:r w:rsidR="00E75F7C" w:rsidRPr="005E06B6">
        <w:rPr>
          <w:rFonts w:cstheme="minorHAnsi"/>
        </w:rPr>
        <w:t> »</w:t>
      </w:r>
      <w:r w:rsidR="0099200D" w:rsidRPr="005E06B6">
        <w:rPr>
          <w:rFonts w:cstheme="minorHAnsi"/>
        </w:rPr>
        <w:t xml:space="preserve"> </w:t>
      </w:r>
      <w:r w:rsidR="00DA0BE1" w:rsidRPr="005E06B6">
        <w:rPr>
          <w:rFonts w:cstheme="minorHAnsi"/>
        </w:rPr>
        <w:t>(1Th 4,14-17)</w:t>
      </w:r>
      <w:r w:rsidR="00FF039E" w:rsidRPr="005E06B6">
        <w:rPr>
          <w:rFonts w:cstheme="minorHAnsi"/>
        </w:rPr>
        <w:t xml:space="preserve">. </w:t>
      </w:r>
      <w:r w:rsidR="000753CC" w:rsidRPr="005E06B6">
        <w:rPr>
          <w:rFonts w:cstheme="minorHAnsi"/>
        </w:rPr>
        <w:t>La</w:t>
      </w:r>
      <w:r w:rsidR="00B82AD1" w:rsidRPr="005E06B6">
        <w:rPr>
          <w:rFonts w:cstheme="minorHAnsi"/>
        </w:rPr>
        <w:t xml:space="preserve"> </w:t>
      </w:r>
      <w:r w:rsidR="005B340A">
        <w:rPr>
          <w:rFonts w:cstheme="minorHAnsi"/>
        </w:rPr>
        <w:t>Résurrection</w:t>
      </w:r>
      <w:r w:rsidR="00B82AD1" w:rsidRPr="005E06B6">
        <w:rPr>
          <w:rFonts w:cstheme="minorHAnsi"/>
        </w:rPr>
        <w:t xml:space="preserve"> des morts </w:t>
      </w:r>
      <w:r w:rsidR="000753CC" w:rsidRPr="005E06B6">
        <w:rPr>
          <w:rFonts w:cstheme="minorHAnsi"/>
        </w:rPr>
        <w:t xml:space="preserve">est distinguée </w:t>
      </w:r>
      <w:r w:rsidR="00B82AD1" w:rsidRPr="005E06B6">
        <w:rPr>
          <w:rFonts w:cstheme="minorHAnsi"/>
        </w:rPr>
        <w:t>de la transformation finale.</w:t>
      </w:r>
      <w:r w:rsidR="00D359CA" w:rsidRPr="005E06B6">
        <w:rPr>
          <w:rFonts w:cstheme="minorHAnsi"/>
        </w:rPr>
        <w:t xml:space="preserve"> </w:t>
      </w:r>
      <w:r w:rsidR="000753CC" w:rsidRPr="005E06B6">
        <w:rPr>
          <w:rFonts w:cstheme="minorHAnsi"/>
        </w:rPr>
        <w:t>Les</w:t>
      </w:r>
      <w:r w:rsidR="00D359CA" w:rsidRPr="005E06B6">
        <w:rPr>
          <w:rFonts w:cstheme="minorHAnsi"/>
        </w:rPr>
        <w:t xml:space="preserve"> deux mouvements </w:t>
      </w:r>
      <w:r w:rsidR="000753CC" w:rsidRPr="005E06B6">
        <w:rPr>
          <w:rFonts w:cstheme="minorHAnsi"/>
        </w:rPr>
        <w:t xml:space="preserve">sont combinés </w:t>
      </w:r>
      <w:r w:rsidR="00D359CA" w:rsidRPr="005E06B6">
        <w:rPr>
          <w:rFonts w:cstheme="minorHAnsi"/>
        </w:rPr>
        <w:t xml:space="preserve">: celui de la descente du Christ, comme le Dieu qui descend des cieux sur le Sinaï, et celui de la montée de Jésus, comme Moïse au Sinaï ou le Fils de l’homme de Daniel qui montent vers Dieu. </w:t>
      </w:r>
    </w:p>
    <w:p w14:paraId="2073A9CB" w14:textId="1A44EFBF" w:rsidR="0068601E" w:rsidRPr="005E06B6" w:rsidRDefault="00BA1FED" w:rsidP="00665B1D">
      <w:pPr>
        <w:jc w:val="both"/>
        <w:rPr>
          <w:rFonts w:cstheme="minorHAnsi"/>
        </w:rPr>
      </w:pPr>
      <w:r w:rsidRPr="005E06B6">
        <w:rPr>
          <w:rFonts w:cstheme="minorHAnsi"/>
        </w:rPr>
        <w:lastRenderedPageBreak/>
        <w:t>« </w:t>
      </w:r>
      <w:r w:rsidRPr="0099200D">
        <w:rPr>
          <w:rFonts w:cstheme="minorHAnsi"/>
        </w:rPr>
        <w:t>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w:t>
      </w:r>
      <w:r w:rsidRPr="005E06B6">
        <w:rPr>
          <w:rFonts w:cstheme="minorHAnsi"/>
        </w:rPr>
        <w:t> » (1Co 15,23-28)</w:t>
      </w:r>
      <w:r w:rsidR="002F7637" w:rsidRPr="005E06B6">
        <w:rPr>
          <w:rFonts w:cstheme="minorHAnsi"/>
        </w:rPr>
        <w:t>.</w:t>
      </w:r>
      <w:r w:rsidR="009C12A3">
        <w:rPr>
          <w:rFonts w:cstheme="minorHAnsi"/>
        </w:rPr>
        <w:t xml:space="preserve"> </w:t>
      </w:r>
      <w:r w:rsidR="00DA2101" w:rsidRPr="005E06B6">
        <w:rPr>
          <w:rFonts w:cstheme="minorHAnsi"/>
        </w:rPr>
        <w:t>Là encore, le déroulement</w:t>
      </w:r>
      <w:r w:rsidR="002840D1">
        <w:rPr>
          <w:rFonts w:cstheme="minorHAnsi"/>
        </w:rPr>
        <w:t xml:space="preserve"> </w:t>
      </w:r>
      <w:r w:rsidR="00DA2101" w:rsidRPr="005E06B6">
        <w:rPr>
          <w:rFonts w:cstheme="minorHAnsi"/>
        </w:rPr>
        <w:t xml:space="preserve">eschatologique est dûment ordonné : « chacun à son rang » : d’abord, le Christ déjà ressuscité, tel le premier fruit de la vie nouvelle </w:t>
      </w:r>
      <w:r w:rsidR="002F7637" w:rsidRPr="005E06B6">
        <w:rPr>
          <w:rFonts w:cstheme="minorHAnsi"/>
        </w:rPr>
        <w:t>(</w:t>
      </w:r>
      <w:r w:rsidR="00DA2101" w:rsidRPr="005E06B6">
        <w:rPr>
          <w:rFonts w:cstheme="minorHAnsi"/>
        </w:rPr>
        <w:t xml:space="preserve">les prémices) ; puis, en second lieu, mais cette fois dans l’avenir « ceux du Christ », les vivants et les morts chrétiens réunis, lors de la venue du Seigneur ; et après seulement, en troisième lieu, viendra la fin où Christ détruira toutes les dominations de ce monde et remettra tout à Dieu. </w:t>
      </w:r>
    </w:p>
    <w:p w14:paraId="7865AC3D" w14:textId="6CE4737D" w:rsidR="00DA3A28" w:rsidRPr="005E06B6" w:rsidRDefault="0068601E" w:rsidP="00665B1D">
      <w:pPr>
        <w:jc w:val="both"/>
        <w:rPr>
          <w:ins w:id="0" w:author="Microsoft Word" w:date="2025-05-04T13:10:00Z" w16du:dateUtc="2025-05-04T11:10:00Z"/>
          <w:rFonts w:cstheme="minorHAnsi"/>
        </w:rPr>
      </w:pPr>
      <w:ins w:id="1" w:author="Microsoft Word" w:date="2025-05-04T13:10:00Z" w16du:dateUtc="2025-05-04T11:10:00Z">
        <w:r w:rsidRPr="005E06B6">
          <w:rPr>
            <w:rFonts w:cstheme="minorHAnsi"/>
          </w:rPr>
          <w:t>« C</w:t>
        </w:r>
        <w:r w:rsidRPr="0068601E">
          <w:rPr>
            <w:rFonts w:cstheme="minorHAnsi"/>
          </w:rPr>
          <w:t>’est un mystère que je vous annonce : nous ne mourrons pas tous, mais tous nous serons transformés,</w:t>
        </w:r>
        <w:r w:rsidRPr="005E06B6">
          <w:rPr>
            <w:rFonts w:cstheme="minorHAnsi"/>
          </w:rPr>
          <w:t xml:space="preserve"> </w:t>
        </w:r>
        <w:r w:rsidRPr="0068601E">
          <w:rPr>
            <w:rFonts w:cstheme="minorHAnsi"/>
          </w:rPr>
          <w:t>et cela en un instant, en un clin d’œil, quand, à la fin, la trompette retentira. Car elle retentira, et les morts ressusciteront, impérissables, et nous, nous serons transformés.</w:t>
        </w:r>
        <w:r w:rsidRPr="005E06B6">
          <w:rPr>
            <w:rFonts w:cstheme="minorHAnsi"/>
          </w:rPr>
          <w:t> » (1C</w:t>
        </w:r>
      </w:ins>
      <w:r w:rsidR="00685B75">
        <w:rPr>
          <w:rFonts w:cstheme="minorHAnsi"/>
        </w:rPr>
        <w:t>o</w:t>
      </w:r>
      <w:ins w:id="2" w:author="Microsoft Word" w:date="2025-05-04T13:10:00Z" w16du:dateUtc="2025-05-04T11:10:00Z">
        <w:r w:rsidRPr="005E06B6">
          <w:rPr>
            <w:rFonts w:cstheme="minorHAnsi"/>
          </w:rPr>
          <w:t xml:space="preserve"> 15,51-52).</w:t>
        </w:r>
        <w:r w:rsidR="00DA2101" w:rsidRPr="005E06B6">
          <w:rPr>
            <w:rFonts w:cstheme="minorHAnsi"/>
          </w:rPr>
          <w:t xml:space="preserve"> La </w:t>
        </w:r>
      </w:ins>
      <w:r w:rsidR="005B340A">
        <w:rPr>
          <w:rFonts w:cstheme="minorHAnsi"/>
        </w:rPr>
        <w:t>Résurrection</w:t>
      </w:r>
      <w:ins w:id="3" w:author="Microsoft Word" w:date="2025-05-04T13:10:00Z" w16du:dateUtc="2025-05-04T11:10:00Z">
        <w:r w:rsidR="00DA2101" w:rsidRPr="005E06B6">
          <w:rPr>
            <w:rFonts w:cstheme="minorHAnsi"/>
          </w:rPr>
          <w:t xml:space="preserve"> opère seulement la « remise à niveau », au niveau de notre terre, du peuple chrétien des défunts qui ne seront donc pas frustrés de la </w:t>
        </w:r>
      </w:ins>
      <w:r w:rsidR="005B340A">
        <w:rPr>
          <w:rFonts w:cstheme="minorHAnsi"/>
        </w:rPr>
        <w:t>Parousie</w:t>
      </w:r>
      <w:ins w:id="4" w:author="Microsoft Word" w:date="2025-05-04T13:10:00Z" w16du:dateUtc="2025-05-04T11:10:00Z">
        <w:r w:rsidR="00DA2101" w:rsidRPr="005E06B6">
          <w:rPr>
            <w:rFonts w:cstheme="minorHAnsi"/>
          </w:rPr>
          <w:t xml:space="preserve"> avant la transformation glorieuse. </w:t>
        </w:r>
      </w:ins>
    </w:p>
    <w:p w14:paraId="655E2F87" w14:textId="4C7B58FD" w:rsidR="00BF1C18" w:rsidRPr="005E06B6" w:rsidRDefault="00BF1C18" w:rsidP="00665B1D">
      <w:pPr>
        <w:pStyle w:val="Paragraphedeliste"/>
        <w:numPr>
          <w:ilvl w:val="0"/>
          <w:numId w:val="10"/>
        </w:numPr>
        <w:jc w:val="both"/>
        <w:rPr>
          <w:rFonts w:cstheme="minorHAnsi"/>
          <w:b/>
          <w:bCs/>
        </w:rPr>
      </w:pPr>
      <w:r w:rsidRPr="005E06B6">
        <w:rPr>
          <w:rFonts w:cstheme="minorHAnsi"/>
          <w:b/>
          <w:bCs/>
        </w:rPr>
        <w:t>L’avènement du Royaume</w:t>
      </w:r>
    </w:p>
    <w:p w14:paraId="33F67094" w14:textId="07EDA639" w:rsidR="00C641CD" w:rsidRPr="005E06B6" w:rsidRDefault="007417D5" w:rsidP="00665B1D">
      <w:pPr>
        <w:jc w:val="both"/>
        <w:rPr>
          <w:rFonts w:cstheme="minorHAnsi"/>
        </w:rPr>
      </w:pPr>
      <w:r w:rsidRPr="005E06B6">
        <w:rPr>
          <w:rFonts w:cstheme="minorHAnsi"/>
        </w:rPr>
        <w:t>« Alors j’ai vu un ciel nouveau et une terre nouvelle, car le premier ciel et la première terre s’en étaient allés et, de mer, il n’y en a plus. » (Ap 21,1)</w:t>
      </w:r>
      <w:r w:rsidR="00934694" w:rsidRPr="005E06B6">
        <w:rPr>
          <w:rFonts w:cstheme="minorHAnsi"/>
        </w:rPr>
        <w:tab/>
      </w:r>
      <w:r w:rsidR="00F517A3">
        <w:rPr>
          <w:rFonts w:cstheme="minorHAnsi"/>
        </w:rPr>
        <w:t xml:space="preserve">. </w:t>
      </w:r>
      <w:r w:rsidR="00BF1C18" w:rsidRPr="005E06B6">
        <w:rPr>
          <w:rFonts w:cstheme="minorHAnsi"/>
        </w:rPr>
        <w:t>L’ancien monde s’effondre, et c’est douloureux, à l’image d’un accouchement. Cependant la fin du monde est une perspective profondément heureuse car ce sera l’accomplissement définitif du règne de Dieu sur terre. Le Christ dans la gloire viendra clore l’histoire. « Nous connaîtrons le sens ultime de toute l’œuvre de la création et de toute l’économie du salut,</w:t>
      </w:r>
      <w:r w:rsidR="0051534B" w:rsidRPr="005E06B6">
        <w:rPr>
          <w:rFonts w:cstheme="minorHAnsi"/>
        </w:rPr>
        <w:t xml:space="preserve"> e</w:t>
      </w:r>
      <w:r w:rsidR="00BF1C18" w:rsidRPr="005E06B6">
        <w:rPr>
          <w:rFonts w:cstheme="minorHAnsi"/>
        </w:rPr>
        <w:t>t nous comprendrons les chemins admirables par lesquels sa Providence aura conduit toute chose vers sa Fin ultime. »</w:t>
      </w:r>
      <w:r w:rsidR="0051534B" w:rsidRPr="005E06B6">
        <w:rPr>
          <w:rFonts w:cstheme="minorHAnsi"/>
        </w:rPr>
        <w:t xml:space="preserve"> (Catéchisme de l’Église catholique).</w:t>
      </w:r>
    </w:p>
    <w:p w14:paraId="0DF522E7" w14:textId="1FD25CDF" w:rsidR="002C7ECB" w:rsidRPr="00F15EFE" w:rsidRDefault="00C15493" w:rsidP="00665B1D">
      <w:pPr>
        <w:jc w:val="both"/>
        <w:rPr>
          <w:rFonts w:cstheme="minorHAnsi"/>
        </w:rPr>
      </w:pPr>
      <w:r w:rsidRPr="005E06B6">
        <w:rPr>
          <w:rFonts w:cstheme="minorHAnsi"/>
        </w:rPr>
        <w:t xml:space="preserve">Pendant les 40 jours après la </w:t>
      </w:r>
      <w:r w:rsidR="005B340A">
        <w:rPr>
          <w:rFonts w:cstheme="minorHAnsi"/>
        </w:rPr>
        <w:t>Résurrection</w:t>
      </w:r>
      <w:r w:rsidRPr="005E06B6">
        <w:rPr>
          <w:rFonts w:cstheme="minorHAnsi"/>
        </w:rPr>
        <w:t xml:space="preserve">, </w:t>
      </w:r>
      <w:r w:rsidR="00DB22C0" w:rsidRPr="005E06B6">
        <w:rPr>
          <w:rFonts w:cstheme="minorHAnsi"/>
        </w:rPr>
        <w:t>Jésus nous montre que nous ne sommes pas faits pour vivre simplement comme des créatures</w:t>
      </w:r>
      <w:r w:rsidR="00205D1C" w:rsidRPr="005E06B6">
        <w:rPr>
          <w:rFonts w:cstheme="minorHAnsi"/>
        </w:rPr>
        <w:t>,</w:t>
      </w:r>
      <w:r w:rsidR="00DB22C0" w:rsidRPr="005E06B6">
        <w:rPr>
          <w:rFonts w:cstheme="minorHAnsi"/>
        </w:rPr>
        <w:t xml:space="preserve"> vivant sur cette terre mais que nous sommes invités à vivre filialement dans un monde nouveau, ce monde au-delà de celui que nous connaissons, ce monde à venir qui récupérera et achèvera ce qu’il y a de bon dans notre monde, ce monde des relations parfaites.</w:t>
      </w:r>
      <w:r w:rsidR="00923AE2" w:rsidRPr="005E06B6">
        <w:rPr>
          <w:rFonts w:cstheme="minorHAnsi"/>
        </w:rPr>
        <w:t xml:space="preserve"> </w:t>
      </w:r>
      <w:r w:rsidR="002C7ECB" w:rsidRPr="005E06B6">
        <w:rPr>
          <w:rFonts w:cstheme="minorHAnsi"/>
        </w:rPr>
        <w:t>Ce glorieux événement constituera l'aboutissement du plan de salut puisque dès</w:t>
      </w:r>
      <w:r w:rsidR="007A04C4" w:rsidRPr="005E06B6">
        <w:rPr>
          <w:rFonts w:cstheme="minorHAnsi"/>
        </w:rPr>
        <w:t xml:space="preserve"> lors</w:t>
      </w:r>
      <w:r w:rsidR="002C7ECB" w:rsidRPr="005E06B6">
        <w:rPr>
          <w:rFonts w:cstheme="minorHAnsi"/>
        </w:rPr>
        <w:t xml:space="preserve"> </w:t>
      </w:r>
      <w:r w:rsidR="007A04C4" w:rsidRPr="005E06B6">
        <w:rPr>
          <w:rFonts w:cstheme="minorHAnsi"/>
        </w:rPr>
        <w:t>« nous serons pour toujours avec le Seigneur. » (1</w:t>
      </w:r>
      <w:r w:rsidR="007A04C4" w:rsidRPr="005E06B6">
        <w:rPr>
          <w:rFonts w:cstheme="minorHAnsi"/>
          <w:i/>
          <w:iCs/>
        </w:rPr>
        <w:t>Th</w:t>
      </w:r>
      <w:r w:rsidR="007A04C4" w:rsidRPr="005E06B6">
        <w:rPr>
          <w:rFonts w:cstheme="minorHAnsi"/>
        </w:rPr>
        <w:t xml:space="preserve"> 4,17). </w:t>
      </w:r>
      <w:r w:rsidR="002C7ECB" w:rsidRPr="005E06B6">
        <w:rPr>
          <w:rFonts w:cstheme="minorHAnsi"/>
        </w:rPr>
        <w:t>C'est l'accomplissement</w:t>
      </w:r>
      <w:r w:rsidR="002C7ECB" w:rsidRPr="00F15EFE">
        <w:rPr>
          <w:rFonts w:cstheme="minorHAnsi"/>
        </w:rPr>
        <w:t xml:space="preserve"> </w:t>
      </w:r>
      <w:r w:rsidR="004B6A5E">
        <w:rPr>
          <w:rFonts w:cstheme="minorHAnsi"/>
        </w:rPr>
        <w:t xml:space="preserve">de la </w:t>
      </w:r>
      <w:r w:rsidR="002C7ECB" w:rsidRPr="00F15EFE">
        <w:rPr>
          <w:rFonts w:cstheme="minorHAnsi"/>
        </w:rPr>
        <w:t>promesse de Jésus</w:t>
      </w:r>
      <w:r w:rsidR="004B6A5E">
        <w:rPr>
          <w:rFonts w:cstheme="minorHAnsi"/>
        </w:rPr>
        <w:t xml:space="preserve"> : </w:t>
      </w:r>
      <w:r w:rsidR="004B6A5E" w:rsidRPr="009C12A3">
        <w:rPr>
          <w:rFonts w:cstheme="minorHAnsi"/>
        </w:rPr>
        <w:t>« je reviendrai et je vous emmènerai auprès de moi, afin que là où je suis, vous soyez, vous aussi</w:t>
      </w:r>
      <w:r w:rsidR="004B6A5E">
        <w:rPr>
          <w:rFonts w:cstheme="minorHAnsi"/>
        </w:rPr>
        <w:t> »</w:t>
      </w:r>
      <w:r w:rsidR="004B6A5E" w:rsidRPr="004B6A5E">
        <w:rPr>
          <w:rFonts w:cstheme="minorHAnsi"/>
        </w:rPr>
        <w:t xml:space="preserve"> </w:t>
      </w:r>
      <w:r w:rsidR="002C7ECB" w:rsidRPr="00F15EFE">
        <w:rPr>
          <w:rFonts w:cstheme="minorHAnsi"/>
        </w:rPr>
        <w:t>(Jn 14</w:t>
      </w:r>
      <w:r w:rsidR="004B6A5E">
        <w:rPr>
          <w:rFonts w:cstheme="minorHAnsi"/>
        </w:rPr>
        <w:t>,</w:t>
      </w:r>
      <w:r w:rsidR="002C7ECB" w:rsidRPr="00F15EFE">
        <w:rPr>
          <w:rFonts w:cstheme="minorHAnsi"/>
        </w:rPr>
        <w:t>3).</w:t>
      </w:r>
    </w:p>
    <w:p w14:paraId="4F8EB408" w14:textId="3FBDE98C" w:rsidR="00517349" w:rsidRDefault="00517349" w:rsidP="00665B1D">
      <w:pPr>
        <w:jc w:val="both"/>
        <w:rPr>
          <w:rFonts w:cstheme="minorHAnsi"/>
        </w:rPr>
      </w:pPr>
      <w:r w:rsidRPr="005E06B6">
        <w:rPr>
          <w:rFonts w:cstheme="minorHAnsi"/>
        </w:rPr>
        <w:t>En attendant son retour dans la Gloire, Jésus accepte d’être l’Homme-Dieu vivant en Dieu, « pour mener les temps à leur plénitude, récapituler toutes choses dans le Christ, celles du ciel et celles de la terre » (Ep 1,10).  Un morceau de notre monde est désormais capable de supporter la vie de Dieu lui-même.</w:t>
      </w:r>
      <w:r w:rsidRPr="00DB22C0">
        <w:rPr>
          <w:rFonts w:cstheme="minorHAnsi"/>
        </w:rPr>
        <w:t xml:space="preserve"> </w:t>
      </w:r>
    </w:p>
    <w:p w14:paraId="1E2AC158" w14:textId="1B4E4D41" w:rsidR="00BC7231" w:rsidRPr="005E06B6" w:rsidRDefault="00BC7231" w:rsidP="00665B1D">
      <w:pPr>
        <w:pStyle w:val="Paragraphedeliste"/>
        <w:numPr>
          <w:ilvl w:val="0"/>
          <w:numId w:val="8"/>
        </w:numPr>
        <w:jc w:val="both"/>
        <w:rPr>
          <w:rFonts w:cstheme="minorHAnsi"/>
          <w:b/>
          <w:bCs/>
        </w:rPr>
      </w:pPr>
      <w:r w:rsidRPr="005E06B6">
        <w:rPr>
          <w:rFonts w:cstheme="minorHAnsi"/>
          <w:b/>
          <w:bCs/>
        </w:rPr>
        <w:t>La patience de Dieu</w:t>
      </w:r>
    </w:p>
    <w:p w14:paraId="7B72E031" w14:textId="77777777" w:rsidR="009C58AF" w:rsidRPr="005E06B6" w:rsidRDefault="009C58AF" w:rsidP="00665B1D">
      <w:pPr>
        <w:pStyle w:val="Paragraphedeliste"/>
        <w:jc w:val="both"/>
        <w:rPr>
          <w:rFonts w:cstheme="minorHAnsi"/>
          <w:b/>
          <w:bCs/>
        </w:rPr>
      </w:pPr>
    </w:p>
    <w:p w14:paraId="79C1C9C6" w14:textId="77777777" w:rsidR="009B7758" w:rsidRPr="005E06B6" w:rsidRDefault="009B7758" w:rsidP="00665B1D">
      <w:pPr>
        <w:pStyle w:val="Paragraphedeliste"/>
        <w:numPr>
          <w:ilvl w:val="0"/>
          <w:numId w:val="10"/>
        </w:numPr>
        <w:jc w:val="both"/>
        <w:rPr>
          <w:rFonts w:cstheme="minorHAnsi"/>
        </w:rPr>
      </w:pPr>
      <w:r w:rsidRPr="005E06B6">
        <w:rPr>
          <w:rFonts w:cstheme="minorHAnsi"/>
          <w:b/>
          <w:bCs/>
        </w:rPr>
        <w:t xml:space="preserve">Pourquoi ce temps qui s’étire (déjà plus de 2000 ans !) entre l’Ascension de Notre Seigneur et son retour ? </w:t>
      </w:r>
    </w:p>
    <w:p w14:paraId="22583299" w14:textId="1F635784" w:rsidR="00F07568" w:rsidRPr="005E06B6" w:rsidRDefault="00370155" w:rsidP="00665B1D">
      <w:pPr>
        <w:jc w:val="both"/>
        <w:rPr>
          <w:rFonts w:cstheme="minorHAnsi"/>
        </w:rPr>
      </w:pPr>
      <w:r w:rsidRPr="005E06B6">
        <w:rPr>
          <w:rFonts w:cstheme="minorHAnsi"/>
        </w:rPr>
        <w:t xml:space="preserve">Dans les Évangiles synoptiques, certains passages semblent ne laisser aucun doute sur l’imminence de la </w:t>
      </w:r>
      <w:r w:rsidR="005B340A">
        <w:rPr>
          <w:rFonts w:cstheme="minorHAnsi"/>
        </w:rPr>
        <w:t>Parousie</w:t>
      </w:r>
      <w:r w:rsidR="00742E9E">
        <w:rPr>
          <w:rFonts w:cstheme="minorHAnsi"/>
        </w:rPr>
        <w:t xml:space="preserve"> </w:t>
      </w:r>
      <w:r w:rsidRPr="005E06B6">
        <w:rPr>
          <w:rFonts w:cstheme="minorHAnsi"/>
        </w:rPr>
        <w:t xml:space="preserve">: « Je vous le dis en vérité, cette génération ne passera point, que tout cela n’arrive » (Mc 13.30 ; Mt 24.34; Lc 21.32) ; « Je vous le dis en vérité, quelques-uns de ceux qui sont ici ne mourront point, qu’ils n’aient vu le Fils de l’homme venir dans son règne » (Mt 16.28, cf. Mc 9.1; Lc 9.27). Et encore : « Vous n’aurez pas achevé de parcourir les villes d’Israël que le Fils de l’homme sera venu » (Mt 10.23). </w:t>
      </w:r>
      <w:r w:rsidR="00F02274" w:rsidRPr="005E06B6">
        <w:rPr>
          <w:rFonts w:cstheme="minorHAnsi"/>
        </w:rPr>
        <w:t xml:space="preserve">Dans ses lettres, Paul se fait plusieurs fois l’écho de la conviction chrétienne touchant la proximité de la </w:t>
      </w:r>
      <w:r w:rsidR="005B340A">
        <w:rPr>
          <w:rFonts w:cstheme="minorHAnsi"/>
        </w:rPr>
        <w:t>Parousie</w:t>
      </w:r>
      <w:r w:rsidR="00F07568" w:rsidRPr="005E06B6">
        <w:rPr>
          <w:rFonts w:cstheme="minorHAnsi"/>
        </w:rPr>
        <w:t> :</w:t>
      </w:r>
      <w:r w:rsidR="00F02274" w:rsidRPr="005E06B6">
        <w:rPr>
          <w:rFonts w:cstheme="minorHAnsi"/>
        </w:rPr>
        <w:t xml:space="preserve"> </w:t>
      </w:r>
      <w:r w:rsidR="000D6C9D" w:rsidRPr="005E06B6">
        <w:rPr>
          <w:rFonts w:cstheme="minorHAnsi"/>
        </w:rPr>
        <w:t>« F</w:t>
      </w:r>
      <w:r w:rsidR="009077BB" w:rsidRPr="005E06B6">
        <w:rPr>
          <w:rFonts w:cstheme="minorHAnsi"/>
        </w:rPr>
        <w:t>rères, je dois vous le dire : le temps est limité.</w:t>
      </w:r>
      <w:r w:rsidR="001365DF" w:rsidRPr="005E06B6">
        <w:rPr>
          <w:rFonts w:cstheme="minorHAnsi"/>
        </w:rPr>
        <w:t> »</w:t>
      </w:r>
      <w:r w:rsidR="009077BB" w:rsidRPr="005E06B6">
        <w:rPr>
          <w:rFonts w:cstheme="minorHAnsi"/>
        </w:rPr>
        <w:t xml:space="preserve"> </w:t>
      </w:r>
      <w:r w:rsidR="001365DF" w:rsidRPr="005E06B6">
        <w:rPr>
          <w:rFonts w:cstheme="minorHAnsi"/>
        </w:rPr>
        <w:t>(1Co 7,29)</w:t>
      </w:r>
      <w:r w:rsidR="002269CF" w:rsidRPr="005E06B6">
        <w:rPr>
          <w:rFonts w:cstheme="minorHAnsi"/>
        </w:rPr>
        <w:t xml:space="preserve">, </w:t>
      </w:r>
      <w:r w:rsidR="00F02274" w:rsidRPr="005E06B6">
        <w:rPr>
          <w:rFonts w:cstheme="minorHAnsi"/>
        </w:rPr>
        <w:t>aussi n’est-il plus temps d’user de ce monde, le mariage y compris</w:t>
      </w:r>
      <w:r w:rsidR="000D6C9D" w:rsidRPr="005E06B6">
        <w:rPr>
          <w:rFonts w:cstheme="minorHAnsi"/>
        </w:rPr>
        <w:t> ; « </w:t>
      </w:r>
      <w:r w:rsidR="00B40C23" w:rsidRPr="005E06B6">
        <w:rPr>
          <w:rFonts w:cstheme="minorHAnsi"/>
        </w:rPr>
        <w:t xml:space="preserve">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w:t>
      </w:r>
      <w:r w:rsidR="000D6C9D" w:rsidRPr="005E06B6">
        <w:rPr>
          <w:rFonts w:cstheme="minorHAnsi"/>
        </w:rPr>
        <w:t>»</w:t>
      </w:r>
      <w:r w:rsidR="00F07568" w:rsidRPr="005E06B6">
        <w:rPr>
          <w:rFonts w:cstheme="minorHAnsi"/>
        </w:rPr>
        <w:t> (Rm 13,11-12)</w:t>
      </w:r>
      <w:r w:rsidR="008A6667" w:rsidRPr="005E06B6">
        <w:rPr>
          <w:rFonts w:cstheme="minorHAnsi"/>
        </w:rPr>
        <w:t xml:space="preserve"> ; </w:t>
      </w:r>
      <w:r w:rsidR="00646CCB" w:rsidRPr="005E06B6">
        <w:rPr>
          <w:rFonts w:cstheme="minorHAnsi"/>
        </w:rPr>
        <w:t>« Le Seigneur est proche. »</w:t>
      </w:r>
      <w:r w:rsidR="007705D8" w:rsidRPr="005E06B6">
        <w:rPr>
          <w:rFonts w:cstheme="minorHAnsi"/>
        </w:rPr>
        <w:t xml:space="preserve"> (Ph 4,5)</w:t>
      </w:r>
      <w:r w:rsidR="00611716" w:rsidRPr="005E06B6">
        <w:rPr>
          <w:rFonts w:cstheme="minorHAnsi"/>
        </w:rPr>
        <w:t>.</w:t>
      </w:r>
    </w:p>
    <w:p w14:paraId="788A39F6" w14:textId="76F28CC1" w:rsidR="00A01A38" w:rsidRPr="005E06B6" w:rsidRDefault="00013653" w:rsidP="00665B1D">
      <w:pPr>
        <w:pStyle w:val="Paragraphedeliste"/>
        <w:ind w:left="0"/>
        <w:jc w:val="both"/>
        <w:rPr>
          <w:rFonts w:cstheme="minorHAnsi"/>
        </w:rPr>
      </w:pPr>
      <w:r w:rsidRPr="005E06B6">
        <w:rPr>
          <w:rFonts w:cstheme="minorHAnsi"/>
        </w:rPr>
        <w:t xml:space="preserve">Selon d’autres passages </w:t>
      </w:r>
      <w:r w:rsidR="008B52A5" w:rsidRPr="005E06B6">
        <w:rPr>
          <w:rFonts w:cstheme="minorHAnsi"/>
        </w:rPr>
        <w:t>du Nouveau Testament</w:t>
      </w:r>
      <w:r w:rsidRPr="005E06B6">
        <w:rPr>
          <w:rFonts w:cstheme="minorHAnsi"/>
        </w:rPr>
        <w:t xml:space="preserve">, </w:t>
      </w:r>
      <w:r w:rsidR="008410E7">
        <w:rPr>
          <w:rFonts w:cstheme="minorHAnsi"/>
        </w:rPr>
        <w:t xml:space="preserve">la </w:t>
      </w:r>
      <w:r w:rsidR="005B340A">
        <w:rPr>
          <w:rFonts w:cstheme="minorHAnsi"/>
        </w:rPr>
        <w:t>Parousie</w:t>
      </w:r>
      <w:r w:rsidRPr="005E06B6">
        <w:rPr>
          <w:rFonts w:cstheme="minorHAnsi"/>
        </w:rPr>
        <w:t xml:space="preserve"> ne se produira que dans une époque lointaine, sans que personne </w:t>
      </w:r>
      <w:r w:rsidR="009E7507">
        <w:rPr>
          <w:rFonts w:cstheme="minorHAnsi"/>
        </w:rPr>
        <w:t>ne</w:t>
      </w:r>
      <w:r w:rsidRPr="005E06B6">
        <w:rPr>
          <w:rFonts w:cstheme="minorHAnsi"/>
        </w:rPr>
        <w:t xml:space="preserve"> puisse </w:t>
      </w:r>
      <w:r w:rsidR="009E7507">
        <w:rPr>
          <w:rFonts w:cstheme="minorHAnsi"/>
        </w:rPr>
        <w:t xml:space="preserve">en </w:t>
      </w:r>
      <w:r w:rsidRPr="005E06B6">
        <w:rPr>
          <w:rFonts w:cstheme="minorHAnsi"/>
        </w:rPr>
        <w:t xml:space="preserve">déterminer le moment. Plusieurs paraboles laissent supposer qu’un certain temps doit encore </w:t>
      </w:r>
      <w:r w:rsidRPr="005E06B6">
        <w:rPr>
          <w:rFonts w:cstheme="minorHAnsi"/>
        </w:rPr>
        <w:lastRenderedPageBreak/>
        <w:t>s’écouler pendant lequel la vie terrestre se poursuivra dans les conditions habituelles. Ainsi la parabole du grain de moutarde (Mc 4</w:t>
      </w:r>
      <w:r w:rsidR="006576FC">
        <w:rPr>
          <w:rFonts w:cstheme="minorHAnsi"/>
        </w:rPr>
        <w:t>,</w:t>
      </w:r>
      <w:r w:rsidRPr="005E06B6">
        <w:rPr>
          <w:rFonts w:cstheme="minorHAnsi"/>
        </w:rPr>
        <w:t>30 ; Mc 4</w:t>
      </w:r>
      <w:r w:rsidR="006576FC">
        <w:rPr>
          <w:rFonts w:cstheme="minorHAnsi"/>
        </w:rPr>
        <w:t>,</w:t>
      </w:r>
      <w:r w:rsidRPr="005E06B6">
        <w:rPr>
          <w:rFonts w:cstheme="minorHAnsi"/>
        </w:rPr>
        <w:t>32 ; Mt 13</w:t>
      </w:r>
      <w:r w:rsidR="006576FC">
        <w:rPr>
          <w:rFonts w:cstheme="minorHAnsi"/>
        </w:rPr>
        <w:t>,</w:t>
      </w:r>
      <w:r w:rsidRPr="005E06B6">
        <w:rPr>
          <w:rFonts w:cstheme="minorHAnsi"/>
        </w:rPr>
        <w:t>31; Lc 13</w:t>
      </w:r>
      <w:r w:rsidR="006576FC">
        <w:rPr>
          <w:rFonts w:cstheme="minorHAnsi"/>
        </w:rPr>
        <w:t>,</w:t>
      </w:r>
      <w:r w:rsidRPr="005E06B6">
        <w:rPr>
          <w:rFonts w:cstheme="minorHAnsi"/>
        </w:rPr>
        <w:t>18), celles du levain (Mt 13</w:t>
      </w:r>
      <w:r w:rsidR="006576FC">
        <w:rPr>
          <w:rFonts w:cstheme="minorHAnsi"/>
        </w:rPr>
        <w:t>,</w:t>
      </w:r>
      <w:r w:rsidRPr="005E06B6">
        <w:rPr>
          <w:rFonts w:cstheme="minorHAnsi"/>
        </w:rPr>
        <w:t>33; Lc 13</w:t>
      </w:r>
      <w:r w:rsidR="006576FC">
        <w:rPr>
          <w:rFonts w:cstheme="minorHAnsi"/>
        </w:rPr>
        <w:t>,</w:t>
      </w:r>
      <w:r w:rsidRPr="005E06B6">
        <w:rPr>
          <w:rFonts w:cstheme="minorHAnsi"/>
        </w:rPr>
        <w:t>20), des vignerons</w:t>
      </w:r>
      <w:r w:rsidR="008B52A5" w:rsidRPr="005E06B6">
        <w:rPr>
          <w:rFonts w:cstheme="minorHAnsi"/>
        </w:rPr>
        <w:t xml:space="preserve"> homicides</w:t>
      </w:r>
      <w:r w:rsidRPr="005E06B6">
        <w:rPr>
          <w:rFonts w:cstheme="minorHAnsi"/>
        </w:rPr>
        <w:t xml:space="preserve"> (Mc 12</w:t>
      </w:r>
      <w:r w:rsidR="006576FC">
        <w:rPr>
          <w:rFonts w:cstheme="minorHAnsi"/>
        </w:rPr>
        <w:t>,</w:t>
      </w:r>
      <w:r w:rsidRPr="005E06B6">
        <w:rPr>
          <w:rFonts w:cstheme="minorHAnsi"/>
        </w:rPr>
        <w:t>9 ; Mt 21</w:t>
      </w:r>
      <w:r w:rsidR="006576FC">
        <w:rPr>
          <w:rFonts w:cstheme="minorHAnsi"/>
        </w:rPr>
        <w:t>,</w:t>
      </w:r>
      <w:r w:rsidRPr="005E06B6">
        <w:rPr>
          <w:rFonts w:cstheme="minorHAnsi"/>
        </w:rPr>
        <w:t>41 ; Mt 21</w:t>
      </w:r>
      <w:r w:rsidR="006576FC">
        <w:rPr>
          <w:rFonts w:cstheme="minorHAnsi"/>
        </w:rPr>
        <w:t>,</w:t>
      </w:r>
      <w:r w:rsidRPr="005E06B6">
        <w:rPr>
          <w:rFonts w:cstheme="minorHAnsi"/>
        </w:rPr>
        <w:t>43</w:t>
      </w:r>
      <w:r w:rsidR="008B6DF7">
        <w:rPr>
          <w:rFonts w:cstheme="minorHAnsi"/>
        </w:rPr>
        <w:t xml:space="preserve"> </w:t>
      </w:r>
      <w:r w:rsidRPr="005E06B6">
        <w:rPr>
          <w:rFonts w:cstheme="minorHAnsi"/>
        </w:rPr>
        <w:t>; Lc 20</w:t>
      </w:r>
      <w:r w:rsidR="006576FC">
        <w:rPr>
          <w:rFonts w:cstheme="minorHAnsi"/>
        </w:rPr>
        <w:t>,</w:t>
      </w:r>
      <w:r w:rsidRPr="005E06B6">
        <w:rPr>
          <w:rFonts w:cstheme="minorHAnsi"/>
        </w:rPr>
        <w:t xml:space="preserve">16). Dans les épîtres de saint Paul, la </w:t>
      </w:r>
      <w:r w:rsidR="005B340A">
        <w:rPr>
          <w:rFonts w:cstheme="minorHAnsi"/>
        </w:rPr>
        <w:t>Parousie</w:t>
      </w:r>
      <w:r w:rsidRPr="005E06B6">
        <w:rPr>
          <w:rFonts w:cstheme="minorHAnsi"/>
        </w:rPr>
        <w:t xml:space="preserve"> et le jour du jugement représentent bien souvent une seule et même attente (1Co 1</w:t>
      </w:r>
      <w:r w:rsidR="006576FC">
        <w:rPr>
          <w:rFonts w:cstheme="minorHAnsi"/>
        </w:rPr>
        <w:t>,</w:t>
      </w:r>
      <w:r w:rsidRPr="005E06B6">
        <w:rPr>
          <w:rFonts w:cstheme="minorHAnsi"/>
        </w:rPr>
        <w:t>8 ; 1Co 3</w:t>
      </w:r>
      <w:r w:rsidR="006576FC">
        <w:rPr>
          <w:rFonts w:cstheme="minorHAnsi"/>
        </w:rPr>
        <w:t>,</w:t>
      </w:r>
      <w:r w:rsidRPr="005E06B6">
        <w:rPr>
          <w:rFonts w:cstheme="minorHAnsi"/>
        </w:rPr>
        <w:t>13 ; 1Co 4</w:t>
      </w:r>
      <w:r w:rsidR="006576FC">
        <w:rPr>
          <w:rFonts w:cstheme="minorHAnsi"/>
        </w:rPr>
        <w:t>,</w:t>
      </w:r>
      <w:r w:rsidRPr="005E06B6">
        <w:rPr>
          <w:rFonts w:cstheme="minorHAnsi"/>
        </w:rPr>
        <w:t>4 ; 1Co 5</w:t>
      </w:r>
      <w:r w:rsidR="006576FC">
        <w:rPr>
          <w:rFonts w:cstheme="minorHAnsi"/>
        </w:rPr>
        <w:t>,</w:t>
      </w:r>
      <w:r w:rsidRPr="005E06B6">
        <w:rPr>
          <w:rFonts w:cstheme="minorHAnsi"/>
        </w:rPr>
        <w:t>5 ; 2Co 1</w:t>
      </w:r>
      <w:r w:rsidR="006576FC">
        <w:rPr>
          <w:rFonts w:cstheme="minorHAnsi"/>
        </w:rPr>
        <w:t>,</w:t>
      </w:r>
      <w:r w:rsidRPr="005E06B6">
        <w:rPr>
          <w:rFonts w:cstheme="minorHAnsi"/>
        </w:rPr>
        <w:t>14 ; Ph 1</w:t>
      </w:r>
      <w:r w:rsidR="006576FC">
        <w:rPr>
          <w:rFonts w:cstheme="minorHAnsi"/>
        </w:rPr>
        <w:t>,</w:t>
      </w:r>
      <w:r w:rsidRPr="005E06B6">
        <w:rPr>
          <w:rFonts w:cstheme="minorHAnsi"/>
        </w:rPr>
        <w:t>6 ; Ph 1</w:t>
      </w:r>
      <w:r w:rsidR="006576FC">
        <w:rPr>
          <w:rFonts w:cstheme="minorHAnsi"/>
        </w:rPr>
        <w:t>,</w:t>
      </w:r>
      <w:r w:rsidRPr="005E06B6">
        <w:rPr>
          <w:rFonts w:cstheme="minorHAnsi"/>
        </w:rPr>
        <w:t>10 ; Ph 2</w:t>
      </w:r>
      <w:r w:rsidR="006576FC">
        <w:rPr>
          <w:rFonts w:cstheme="minorHAnsi"/>
        </w:rPr>
        <w:t>,</w:t>
      </w:r>
      <w:r w:rsidRPr="005E06B6">
        <w:rPr>
          <w:rFonts w:cstheme="minorHAnsi"/>
        </w:rPr>
        <w:t>16 ; 1Th 5</w:t>
      </w:r>
      <w:r w:rsidR="006576FC">
        <w:rPr>
          <w:rFonts w:cstheme="minorHAnsi"/>
        </w:rPr>
        <w:t>,</w:t>
      </w:r>
      <w:r w:rsidRPr="005E06B6">
        <w:rPr>
          <w:rFonts w:cstheme="minorHAnsi"/>
        </w:rPr>
        <w:t>23 ; 2Th 1</w:t>
      </w:r>
      <w:r w:rsidR="006576FC">
        <w:rPr>
          <w:rFonts w:cstheme="minorHAnsi"/>
        </w:rPr>
        <w:t>,</w:t>
      </w:r>
      <w:r w:rsidRPr="005E06B6">
        <w:rPr>
          <w:rFonts w:cstheme="minorHAnsi"/>
        </w:rPr>
        <w:t>9) ; de même dans l’Apocalypse (Ap 20</w:t>
      </w:r>
      <w:r w:rsidR="006576FC">
        <w:rPr>
          <w:rFonts w:cstheme="minorHAnsi"/>
        </w:rPr>
        <w:t>,</w:t>
      </w:r>
      <w:r w:rsidRPr="005E06B6">
        <w:rPr>
          <w:rFonts w:cstheme="minorHAnsi"/>
        </w:rPr>
        <w:t xml:space="preserve">12). </w:t>
      </w:r>
      <w:r w:rsidR="00A01A38" w:rsidRPr="005E06B6">
        <w:rPr>
          <w:rFonts w:cstheme="minorHAnsi"/>
        </w:rPr>
        <w:t>Paul envisage l’hypothèse de sa propre mort avant l</w:t>
      </w:r>
      <w:r w:rsidR="00D64E2B">
        <w:rPr>
          <w:rFonts w:cstheme="minorHAnsi"/>
        </w:rPr>
        <w:t>e</w:t>
      </w:r>
      <w:r w:rsidR="00A01A38" w:rsidRPr="005E06B6">
        <w:rPr>
          <w:rFonts w:cstheme="minorHAnsi"/>
        </w:rPr>
        <w:t xml:space="preserve"> retour du Christ : « Je me sens pris entre les deux : je désire partir pour être avec le Christ, car c’est bien préférable ;</w:t>
      </w:r>
      <w:r w:rsidR="00A01A38" w:rsidRPr="00EA7A90">
        <w:rPr>
          <w:rFonts w:cstheme="minorHAnsi"/>
        </w:rPr>
        <w:t> mais, à cause de vous, demeurer en ce monde est encore plus nécessaire.</w:t>
      </w:r>
      <w:r w:rsidR="00A01A38" w:rsidRPr="005E06B6">
        <w:rPr>
          <w:rFonts w:cstheme="minorHAnsi"/>
        </w:rPr>
        <w:t> » (Ph 1,23-24) ; « Oui, nous avons confiance, et nous voudrions plutôt quitter la demeure de ce corps pour demeurer près du Seigneur » (2Co 5,8).</w:t>
      </w:r>
    </w:p>
    <w:p w14:paraId="7B88721A" w14:textId="0B7FBD8C" w:rsidR="009A16D7" w:rsidRPr="005E06B6" w:rsidRDefault="009A16D7" w:rsidP="00665B1D">
      <w:pPr>
        <w:jc w:val="both"/>
        <w:rPr>
          <w:rFonts w:cstheme="minorHAnsi"/>
        </w:rPr>
      </w:pPr>
      <w:r w:rsidRPr="005E06B6">
        <w:rPr>
          <w:rFonts w:cstheme="minorHAnsi"/>
        </w:rPr>
        <w:t xml:space="preserve">Par la suite, après l’an 70 surtout, </w:t>
      </w:r>
      <w:r w:rsidR="00E61DA6">
        <w:rPr>
          <w:rFonts w:cstheme="minorHAnsi"/>
        </w:rPr>
        <w:t>cette attente est questionnée</w:t>
      </w:r>
      <w:r w:rsidR="00483479">
        <w:rPr>
          <w:rFonts w:cstheme="minorHAnsi"/>
        </w:rPr>
        <w:t xml:space="preserve"> </w:t>
      </w:r>
      <w:r w:rsidR="008C4D9A">
        <w:rPr>
          <w:rFonts w:cstheme="minorHAnsi"/>
        </w:rPr>
        <w:t>:</w:t>
      </w:r>
      <w:r w:rsidR="008C4D9A" w:rsidRPr="005E06B6">
        <w:rPr>
          <w:rFonts w:cstheme="minorHAnsi"/>
        </w:rPr>
        <w:t> « Sachez d’abord que, dans les derniers jours, des moqueurs viendront avec leurs moqueries, allant au gré de leurs convoitises,</w:t>
      </w:r>
      <w:r w:rsidR="008C4D9A" w:rsidRPr="00F61C5C">
        <w:rPr>
          <w:rFonts w:cstheme="minorHAnsi"/>
        </w:rPr>
        <w:t> et disant : « Où en est la promesse de son avènement ? En effet, depuis que les pères se sont endormis dans la mort, tout reste pareil depuis le début de la création. »</w:t>
      </w:r>
      <w:r w:rsidR="008C4D9A" w:rsidRPr="005E06B6">
        <w:rPr>
          <w:rFonts w:cstheme="minorHAnsi"/>
        </w:rPr>
        <w:t> » (2 </w:t>
      </w:r>
      <w:r w:rsidR="008C4D9A" w:rsidRPr="005E06B6">
        <w:rPr>
          <w:rFonts w:cstheme="minorHAnsi"/>
          <w:i/>
          <w:iCs/>
        </w:rPr>
        <w:t>P</w:t>
      </w:r>
      <w:r w:rsidR="008C4D9A" w:rsidRPr="005E06B6">
        <w:rPr>
          <w:rFonts w:cstheme="minorHAnsi"/>
        </w:rPr>
        <w:t> 3, 3-4)</w:t>
      </w:r>
      <w:r w:rsidRPr="005E06B6">
        <w:rPr>
          <w:rFonts w:cstheme="minorHAnsi"/>
        </w:rPr>
        <w:t xml:space="preserve">. </w:t>
      </w:r>
      <w:r w:rsidR="00483479">
        <w:rPr>
          <w:rFonts w:cstheme="minorHAnsi"/>
        </w:rPr>
        <w:t xml:space="preserve">Du coup </w:t>
      </w:r>
      <w:r w:rsidR="00483479" w:rsidRPr="005E06B6">
        <w:rPr>
          <w:rFonts w:cstheme="minorHAnsi"/>
        </w:rPr>
        <w:t xml:space="preserve">ce temps </w:t>
      </w:r>
      <w:r w:rsidR="00483479">
        <w:rPr>
          <w:rFonts w:cstheme="minorHAnsi"/>
        </w:rPr>
        <w:t xml:space="preserve">d’attente </w:t>
      </w:r>
      <w:r w:rsidR="00483479" w:rsidRPr="005E06B6">
        <w:rPr>
          <w:rFonts w:cstheme="minorHAnsi"/>
        </w:rPr>
        <w:t>s’élargit quelque peu</w:t>
      </w:r>
      <w:r w:rsidR="00483479">
        <w:rPr>
          <w:rFonts w:cstheme="minorHAnsi"/>
        </w:rPr>
        <w:t>, c</w:t>
      </w:r>
      <w:r w:rsidRPr="005E06B6">
        <w:rPr>
          <w:rFonts w:cstheme="minorHAnsi"/>
        </w:rPr>
        <w:t>’est le temps de la patience : « Frères, en attendant la venue du Seigneur, prenez patience. […] Prenez patience, vous aussi, et tenez ferme car la venue du Seigneur est proche » (Jc 5,7-8</w:t>
      </w:r>
      <w:r w:rsidR="00212BD9">
        <w:rPr>
          <w:rFonts w:cstheme="minorHAnsi"/>
        </w:rPr>
        <w:t>).</w:t>
      </w:r>
      <w:r w:rsidR="00890B33" w:rsidRPr="005E06B6">
        <w:rPr>
          <w:rFonts w:cstheme="minorHAnsi"/>
        </w:rPr>
        <w:t xml:space="preserve"> Le temps passe inexorablement, sans la </w:t>
      </w:r>
      <w:r w:rsidR="00600A73">
        <w:rPr>
          <w:rFonts w:cstheme="minorHAnsi"/>
        </w:rPr>
        <w:t>v</w:t>
      </w:r>
      <w:r w:rsidR="00890B33" w:rsidRPr="005E06B6">
        <w:rPr>
          <w:rFonts w:cstheme="minorHAnsi"/>
        </w:rPr>
        <w:t>enue souhaitée</w:t>
      </w:r>
      <w:r w:rsidR="00212BD9">
        <w:rPr>
          <w:rFonts w:cstheme="minorHAnsi"/>
        </w:rPr>
        <w:t>, l</w:t>
      </w:r>
      <w:r w:rsidRPr="005E06B6">
        <w:rPr>
          <w:rFonts w:cstheme="minorHAnsi"/>
        </w:rPr>
        <w:t xml:space="preserve">’attente prochaine du Seigneur est conservée, mais l’acuité de l’attente est bien émoussée : « garde le commandement du Seigneur, en demeurant sans tache, irréprochable jusqu’à la </w:t>
      </w:r>
      <w:r w:rsidR="00212BD9">
        <w:rPr>
          <w:rFonts w:cstheme="minorHAnsi"/>
        </w:rPr>
        <w:t>m</w:t>
      </w:r>
      <w:r w:rsidRPr="005E06B6">
        <w:rPr>
          <w:rFonts w:cstheme="minorHAnsi"/>
        </w:rPr>
        <w:t>anifestation de notre Seigneur Jésus Christ</w:t>
      </w:r>
      <w:r w:rsidR="00497B49">
        <w:rPr>
          <w:rFonts w:cstheme="minorHAnsi"/>
        </w:rPr>
        <w:t xml:space="preserve"> </w:t>
      </w:r>
      <w:r w:rsidRPr="005E06B6">
        <w:rPr>
          <w:rFonts w:cstheme="minorHAnsi"/>
        </w:rPr>
        <w:t>» (1Tm 6,14-15). </w:t>
      </w:r>
    </w:p>
    <w:p w14:paraId="7DF62514" w14:textId="58149D7F" w:rsidR="0001705B" w:rsidRDefault="003146D4" w:rsidP="003146D4">
      <w:pPr>
        <w:jc w:val="both"/>
        <w:rPr>
          <w:rFonts w:cstheme="minorHAnsi"/>
        </w:rPr>
      </w:pPr>
      <w:r>
        <w:rPr>
          <w:rFonts w:cstheme="minorHAnsi"/>
        </w:rPr>
        <w:t>Au</w:t>
      </w:r>
      <w:r w:rsidR="0001705B" w:rsidRPr="005E06B6">
        <w:rPr>
          <w:rFonts w:cstheme="minorHAnsi"/>
        </w:rPr>
        <w:t xml:space="preserve"> retour du Seigneur</w:t>
      </w:r>
      <w:r>
        <w:rPr>
          <w:rFonts w:cstheme="minorHAnsi"/>
        </w:rPr>
        <w:t>,</w:t>
      </w:r>
      <w:r w:rsidR="0001705B" w:rsidRPr="005E06B6">
        <w:rPr>
          <w:rFonts w:cstheme="minorHAnsi"/>
        </w:rPr>
        <w:t xml:space="preserve"> viendra la fin, soit immédiatement (1Co 1,8 ; 1Co 15,24), soit après une durée de mille</w:t>
      </w:r>
      <w:r w:rsidR="0001705B" w:rsidRPr="0001705B">
        <w:rPr>
          <w:rFonts w:cstheme="minorHAnsi"/>
        </w:rPr>
        <w:t xml:space="preserve"> ans (Ap 20,1 ; Ap 20,7). Dans tous les cas, il n’est pas présenté comme un évènement sans date qui serait sans cesse reporté qui nous tiendrait en haleine. Nous ne connaissons pas le jour ni l’heure et Jésus non plus : « Quant à ce jour et à cette heure-là, nul ne les connaît, pas même les anges des cieux, pas même le Fils, mais seulement le Père, et lui seul. » (Mt 24,36). </w:t>
      </w:r>
      <w:r w:rsidR="005D3FD6" w:rsidRPr="005D3FD6">
        <w:rPr>
          <w:rFonts w:cstheme="minorHAnsi"/>
        </w:rPr>
        <w:t xml:space="preserve">Jésus montre que le Fils attendra que le Père l'envoie. </w:t>
      </w:r>
      <w:r w:rsidR="005D3FD6">
        <w:rPr>
          <w:rFonts w:cstheme="minorHAnsi"/>
        </w:rPr>
        <w:t>Le</w:t>
      </w:r>
      <w:r w:rsidR="005D3FD6" w:rsidRPr="005D3FD6">
        <w:rPr>
          <w:rFonts w:cstheme="minorHAnsi"/>
        </w:rPr>
        <w:t xml:space="preserve"> mystère de Jésus</w:t>
      </w:r>
      <w:r w:rsidR="005D3FD6">
        <w:rPr>
          <w:rFonts w:cstheme="minorHAnsi"/>
        </w:rPr>
        <w:t xml:space="preserve">, c’est </w:t>
      </w:r>
      <w:r w:rsidR="005B71C5">
        <w:rPr>
          <w:rFonts w:cstheme="minorHAnsi"/>
        </w:rPr>
        <w:t xml:space="preserve">la kénose, </w:t>
      </w:r>
      <w:r w:rsidR="005D3FD6">
        <w:rPr>
          <w:rFonts w:cstheme="minorHAnsi"/>
        </w:rPr>
        <w:t>son obéissance</w:t>
      </w:r>
      <w:r w:rsidR="00D5333C">
        <w:rPr>
          <w:rFonts w:cstheme="minorHAnsi"/>
        </w:rPr>
        <w:t>, sa soumission, qui va jusqu’à s’en remettre totalement au Père et qui attend amoureusement sa réponse.</w:t>
      </w:r>
      <w:r w:rsidR="005D3FD6" w:rsidRPr="005D3FD6">
        <w:rPr>
          <w:rFonts w:cstheme="minorHAnsi"/>
        </w:rPr>
        <w:t xml:space="preserve"> « </w:t>
      </w:r>
      <w:r w:rsidR="00526D01" w:rsidRPr="00526D01">
        <w:rPr>
          <w:rFonts w:cstheme="minorHAnsi"/>
        </w:rPr>
        <w:t>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w:t>
      </w:r>
      <w:r w:rsidR="00526D01">
        <w:rPr>
          <w:rFonts w:cstheme="minorHAnsi"/>
        </w:rPr>
        <w:t xml:space="preserve">. </w:t>
      </w:r>
      <w:r w:rsidR="005D3FD6" w:rsidRPr="005D3FD6">
        <w:rPr>
          <w:rFonts w:cstheme="minorHAnsi"/>
        </w:rPr>
        <w:t>»</w:t>
      </w:r>
      <w:r w:rsidR="00526D01">
        <w:rPr>
          <w:rFonts w:cstheme="minorHAnsi"/>
        </w:rPr>
        <w:t xml:space="preserve"> (Ph 2,6-8)</w:t>
      </w:r>
      <w:r w:rsidR="0049477C">
        <w:rPr>
          <w:rFonts w:cstheme="minorHAnsi"/>
        </w:rPr>
        <w:t xml:space="preserve">. </w:t>
      </w:r>
      <w:r w:rsidR="000833CF" w:rsidRPr="000833CF">
        <w:rPr>
          <w:rFonts w:cstheme="minorHAnsi"/>
        </w:rPr>
        <w:t>Le Fils ne revendique jamais d’être glorifié comme Dieu par les hommes. Il s’efface toujours devant le Père, quoiqu’Il lui demande de le glorifier (Jean 17) de la gloire atemporelle qui lui appartient. </w:t>
      </w:r>
    </w:p>
    <w:p w14:paraId="4DFC56CD" w14:textId="1562C6D6" w:rsidR="0001705B" w:rsidRPr="005E06B6" w:rsidRDefault="0001705B" w:rsidP="00665B1D">
      <w:pPr>
        <w:pStyle w:val="Paragraphedeliste"/>
        <w:numPr>
          <w:ilvl w:val="0"/>
          <w:numId w:val="10"/>
        </w:numPr>
        <w:jc w:val="both"/>
        <w:rPr>
          <w:rFonts w:cstheme="minorHAnsi"/>
          <w:b/>
          <w:bCs/>
        </w:rPr>
      </w:pPr>
      <w:r w:rsidRPr="005E06B6">
        <w:rPr>
          <w:rFonts w:cstheme="minorHAnsi"/>
          <w:b/>
          <w:bCs/>
        </w:rPr>
        <w:t xml:space="preserve">Pourquoi cette attente ? </w:t>
      </w:r>
    </w:p>
    <w:p w14:paraId="62A27B58" w14:textId="04ED605A" w:rsidR="0001705B" w:rsidRPr="0001705B" w:rsidRDefault="0001705B" w:rsidP="00665B1D">
      <w:pPr>
        <w:jc w:val="both"/>
        <w:rPr>
          <w:rFonts w:cstheme="minorHAnsi"/>
        </w:rPr>
      </w:pPr>
      <w:r w:rsidRPr="0001705B">
        <w:rPr>
          <w:rFonts w:cstheme="minorHAnsi"/>
        </w:rPr>
        <w:t xml:space="preserve">La vision d’Etienne montre que le début de la </w:t>
      </w:r>
      <w:r w:rsidR="005B340A">
        <w:rPr>
          <w:rFonts w:cstheme="minorHAnsi"/>
        </w:rPr>
        <w:t>Parousie</w:t>
      </w:r>
      <w:r w:rsidRPr="0001705B">
        <w:rPr>
          <w:rFonts w:cstheme="minorHAnsi"/>
        </w:rPr>
        <w:t xml:space="preserve"> est déjà en marche : « lui, rempli de l’Esprit Saint, fixait le ciel du regard : il vit la gloire de Dieu, et Jésus debout à la droite de Dieu. Il déclara : « Voici que je contemple les cieux ouverts et le Fils de l’homme debout à la droite de Dieu. » (Ac 7,55-56). Mais pour l’avènement définitif puisse advenir, les conditions doivent être remplies. Les paroles de Jésus peuvent néanmoins être très affirmatives, car elles ne décrivent pas une évolution historique présumée mais les conditions qui vont marquer l’histoire à venir de l’humanité. Et saint Pierre précise que la fidélité des chrétiens hâte le jour</w:t>
      </w:r>
      <w:r w:rsidR="00365282">
        <w:rPr>
          <w:rFonts w:cstheme="minorHAnsi"/>
        </w:rPr>
        <w:t> : « </w:t>
      </w:r>
      <w:r w:rsidR="00365282" w:rsidRPr="00365282">
        <w:rPr>
          <w:rFonts w:cstheme="minorHAnsi"/>
        </w:rPr>
        <w:t>vous voyez quels hommes vous devez être, en vivant dans la sainteté et la piété, vous qui attendez, vous qui hâtez l’avènement du jour de Dieu</w:t>
      </w:r>
      <w:r w:rsidR="00365282">
        <w:rPr>
          <w:rFonts w:cstheme="minorHAnsi"/>
        </w:rPr>
        <w:t> » (</w:t>
      </w:r>
      <w:r w:rsidRPr="0001705B">
        <w:rPr>
          <w:rFonts w:cstheme="minorHAnsi"/>
        </w:rPr>
        <w:t>2P 3</w:t>
      </w:r>
      <w:r w:rsidR="00D2486B">
        <w:rPr>
          <w:rFonts w:cstheme="minorHAnsi"/>
        </w:rPr>
        <w:t>,</w:t>
      </w:r>
      <w:r w:rsidRPr="0001705B">
        <w:rPr>
          <w:rFonts w:cstheme="minorHAnsi"/>
        </w:rPr>
        <w:t xml:space="preserve"> </w:t>
      </w:r>
      <w:r w:rsidR="00365282">
        <w:rPr>
          <w:rFonts w:cstheme="minorHAnsi"/>
        </w:rPr>
        <w:t>11-</w:t>
      </w:r>
      <w:r w:rsidRPr="0001705B">
        <w:rPr>
          <w:rFonts w:cstheme="minorHAnsi"/>
        </w:rPr>
        <w:t>12). Inversement, la compromission des chrétiens avec les anti-christianismes, retarde le Jugement. La date est suspendue à notre liberté : c’est le temps de l’histoire.</w:t>
      </w:r>
    </w:p>
    <w:p w14:paraId="64EE9CE8" w14:textId="3BFEB21D" w:rsidR="00D76F2E" w:rsidRPr="005E06B6" w:rsidRDefault="0049604B" w:rsidP="00665B1D">
      <w:pPr>
        <w:jc w:val="both"/>
        <w:rPr>
          <w:rFonts w:cstheme="minorHAnsi"/>
        </w:rPr>
      </w:pPr>
      <w:r>
        <w:rPr>
          <w:rFonts w:cstheme="minorHAnsi"/>
        </w:rPr>
        <w:t>La lettre de saint Pierre avance</w:t>
      </w:r>
      <w:r w:rsidR="00990916" w:rsidRPr="005E06B6">
        <w:rPr>
          <w:rFonts w:cstheme="minorHAnsi"/>
        </w:rPr>
        <w:t xml:space="preserve"> des explications à cet état de fait</w:t>
      </w:r>
      <w:r w:rsidR="005C42FF" w:rsidRPr="005E06B6">
        <w:rPr>
          <w:rFonts w:cstheme="minorHAnsi"/>
        </w:rPr>
        <w:t> :</w:t>
      </w:r>
      <w:r w:rsidR="00990916" w:rsidRPr="005E06B6">
        <w:rPr>
          <w:rFonts w:cstheme="minorHAnsi"/>
        </w:rPr>
        <w:t xml:space="preserve"> « </w:t>
      </w:r>
      <w:r w:rsidR="004D4D49" w:rsidRPr="005E06B6">
        <w:rPr>
          <w:rFonts w:cstheme="minorHAnsi"/>
        </w:rPr>
        <w:t>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w:t>
      </w:r>
      <w:r w:rsidR="00D527C4">
        <w:rPr>
          <w:rFonts w:cstheme="minorHAnsi"/>
        </w:rPr>
        <w:t xml:space="preserve"> </w:t>
      </w:r>
      <w:r w:rsidR="00990916" w:rsidRPr="005E06B6">
        <w:rPr>
          <w:rFonts w:cstheme="minorHAnsi"/>
        </w:rPr>
        <w:t>» (</w:t>
      </w:r>
      <w:r w:rsidR="00990916" w:rsidRPr="005E06B6">
        <w:rPr>
          <w:rFonts w:cstheme="minorHAnsi"/>
          <w:i/>
          <w:iCs/>
        </w:rPr>
        <w:t>2P</w:t>
      </w:r>
      <w:r w:rsidR="00990916" w:rsidRPr="005E06B6">
        <w:rPr>
          <w:rFonts w:cstheme="minorHAnsi"/>
        </w:rPr>
        <w:t> 3,8-10). La patience divine, la relativité du temps, l’espoir d’une conversion finale, la brusquerie de l’intervention divine qui surprendra ceux qui n’attendent plus, voilà autant de motifs, qui veulent expliquer l’échéance retardée.</w:t>
      </w:r>
    </w:p>
    <w:p w14:paraId="69E43ADC" w14:textId="44926ABE" w:rsidR="00582C1D" w:rsidRPr="005E06B6" w:rsidRDefault="00EE3C80" w:rsidP="00665B1D">
      <w:pPr>
        <w:pStyle w:val="Paragraphedeliste"/>
        <w:numPr>
          <w:ilvl w:val="0"/>
          <w:numId w:val="10"/>
        </w:numPr>
        <w:jc w:val="both"/>
        <w:rPr>
          <w:rFonts w:cstheme="minorHAnsi"/>
          <w:b/>
          <w:bCs/>
        </w:rPr>
      </w:pPr>
      <w:r w:rsidRPr="005E06B6">
        <w:rPr>
          <w:rFonts w:cstheme="minorHAnsi"/>
          <w:b/>
          <w:bCs/>
        </w:rPr>
        <w:t>Déjà un certain t</w:t>
      </w:r>
      <w:r w:rsidR="00582C1D" w:rsidRPr="005E06B6">
        <w:rPr>
          <w:rFonts w:cstheme="minorHAnsi"/>
          <w:b/>
          <w:bCs/>
        </w:rPr>
        <w:t xml:space="preserve">emps </w:t>
      </w:r>
      <w:r w:rsidR="00464DE4" w:rsidRPr="005E06B6">
        <w:rPr>
          <w:rFonts w:cstheme="minorHAnsi"/>
          <w:b/>
          <w:bCs/>
        </w:rPr>
        <w:t>entre</w:t>
      </w:r>
      <w:r w:rsidR="00582C1D" w:rsidRPr="005E06B6">
        <w:rPr>
          <w:rFonts w:cstheme="minorHAnsi"/>
          <w:b/>
          <w:bCs/>
        </w:rPr>
        <w:t xml:space="preserve"> la </w:t>
      </w:r>
      <w:r w:rsidR="005B340A">
        <w:rPr>
          <w:rFonts w:cstheme="minorHAnsi"/>
          <w:b/>
          <w:bCs/>
        </w:rPr>
        <w:t>Résurrection</w:t>
      </w:r>
      <w:r w:rsidR="00582C1D" w:rsidRPr="005E06B6">
        <w:rPr>
          <w:rFonts w:cstheme="minorHAnsi"/>
          <w:b/>
          <w:bCs/>
        </w:rPr>
        <w:t xml:space="preserve"> et la Pentecôte</w:t>
      </w:r>
    </w:p>
    <w:p w14:paraId="2BBC2787" w14:textId="6B682211" w:rsidR="000066E4" w:rsidRDefault="00B963EC" w:rsidP="00665B1D">
      <w:pPr>
        <w:jc w:val="both"/>
        <w:rPr>
          <w:rFonts w:cstheme="minorHAnsi"/>
        </w:rPr>
      </w:pPr>
      <w:r w:rsidRPr="005E06B6">
        <w:rPr>
          <w:rFonts w:cstheme="minorHAnsi"/>
        </w:rPr>
        <w:lastRenderedPageBreak/>
        <w:t>L</w:t>
      </w:r>
      <w:r w:rsidR="00D670FB" w:rsidRPr="005E06B6">
        <w:rPr>
          <w:rFonts w:cstheme="minorHAnsi"/>
          <w:shd w:val="clear" w:color="auto" w:fill="FFFFFF"/>
        </w:rPr>
        <w:t>e Christ ressuscité lui-même</w:t>
      </w:r>
      <w:r w:rsidRPr="005E06B6">
        <w:rPr>
          <w:rFonts w:cstheme="minorHAnsi"/>
          <w:shd w:val="clear" w:color="auto" w:fill="FFFFFF"/>
        </w:rPr>
        <w:t xml:space="preserve"> </w:t>
      </w:r>
      <w:r w:rsidR="00A01079" w:rsidRPr="005E06B6">
        <w:rPr>
          <w:rFonts w:cstheme="minorHAnsi"/>
          <w:shd w:val="clear" w:color="auto" w:fill="FFFFFF"/>
        </w:rPr>
        <w:t xml:space="preserve">le souligne, la </w:t>
      </w:r>
      <w:r w:rsidR="005B340A">
        <w:rPr>
          <w:rFonts w:cstheme="minorHAnsi"/>
          <w:shd w:val="clear" w:color="auto" w:fill="FFFFFF"/>
        </w:rPr>
        <w:t>Résurrection</w:t>
      </w:r>
      <w:r w:rsidR="00A01079" w:rsidRPr="005E06B6">
        <w:rPr>
          <w:rFonts w:cstheme="minorHAnsi"/>
          <w:shd w:val="clear" w:color="auto" w:fill="FFFFFF"/>
        </w:rPr>
        <w:t xml:space="preserve"> et l’Ascension ne se recouvrent pas totalement :</w:t>
      </w:r>
      <w:r w:rsidR="00D670FB" w:rsidRPr="005E06B6">
        <w:rPr>
          <w:rFonts w:cstheme="minorHAnsi"/>
          <w:shd w:val="clear" w:color="auto" w:fill="FFFFFF"/>
        </w:rPr>
        <w:t xml:space="preserve"> « Ne me retiens pas, car je ne suis pas encore monté vers le Père. Va trouver mes frères pour leur dire que je monte vers mon Père et votre Père, vers mon Dieu et votre Dieu. » (Jn 20,17)</w:t>
      </w:r>
      <w:r w:rsidR="00A01079" w:rsidRPr="005E06B6">
        <w:rPr>
          <w:rFonts w:cstheme="minorHAnsi"/>
          <w:shd w:val="clear" w:color="auto" w:fill="FFFFFF"/>
        </w:rPr>
        <w:t>.</w:t>
      </w:r>
      <w:r w:rsidR="00927479">
        <w:rPr>
          <w:rFonts w:cstheme="minorHAnsi"/>
          <w:shd w:val="clear" w:color="auto" w:fill="FFFFFF"/>
        </w:rPr>
        <w:t xml:space="preserve"> </w:t>
      </w:r>
      <w:r w:rsidR="005B00F4" w:rsidRPr="005B00F4">
        <w:rPr>
          <w:rFonts w:cstheme="minorHAnsi"/>
          <w:shd w:val="clear" w:color="auto" w:fill="FFFFFF"/>
        </w:rPr>
        <w:t>Ces 40 jours sont certes un temps de pédagogie pour fortifier les témoins, mais c</w:t>
      </w:r>
      <w:r w:rsidR="005B00F4" w:rsidRPr="005B00F4">
        <w:rPr>
          <w:rFonts w:cstheme="minorHAnsi"/>
        </w:rPr>
        <w:t xml:space="preserve">’est aussi le temps du monde nouveau qui s’introduit dans le monde actuel. Le monde de la gloire n’est pas pure instantanéité : les 40 jours entre la </w:t>
      </w:r>
      <w:r w:rsidR="005B340A">
        <w:rPr>
          <w:rFonts w:cstheme="minorHAnsi"/>
        </w:rPr>
        <w:t>Résurrection</w:t>
      </w:r>
      <w:r w:rsidR="005B00F4" w:rsidRPr="005B00F4">
        <w:rPr>
          <w:rFonts w:cstheme="minorHAnsi"/>
        </w:rPr>
        <w:t xml:space="preserve"> et l’Ascension sont comme une « montée » progressive, comme si le Christ avait mis du temps à </w:t>
      </w:r>
      <w:r w:rsidR="005B00F4" w:rsidRPr="005E06B6">
        <w:rPr>
          <w:rFonts w:cstheme="minorHAnsi"/>
        </w:rPr>
        <w:t xml:space="preserve">franchir les étapes de sa glorification. </w:t>
      </w:r>
      <w:r w:rsidR="00A3258C" w:rsidRPr="005E06B6">
        <w:rPr>
          <w:rFonts w:cstheme="minorHAnsi"/>
        </w:rPr>
        <w:t>Ainsi la</w:t>
      </w:r>
      <w:r w:rsidR="001915AD" w:rsidRPr="005E06B6">
        <w:rPr>
          <w:rFonts w:cstheme="minorHAnsi"/>
        </w:rPr>
        <w:t xml:space="preserve"> </w:t>
      </w:r>
      <w:r w:rsidR="005B340A">
        <w:rPr>
          <w:rFonts w:cstheme="minorHAnsi"/>
        </w:rPr>
        <w:t>Résurrection</w:t>
      </w:r>
      <w:r w:rsidR="001915AD" w:rsidRPr="005E06B6">
        <w:rPr>
          <w:rFonts w:cstheme="minorHAnsi"/>
        </w:rPr>
        <w:t xml:space="preserve"> a eu lieu un jour, en un endroit </w:t>
      </w:r>
      <w:r w:rsidR="00615C9B" w:rsidRPr="005E06B6">
        <w:rPr>
          <w:rFonts w:cstheme="minorHAnsi"/>
        </w:rPr>
        <w:t>et l</w:t>
      </w:r>
      <w:r w:rsidR="001915AD" w:rsidRPr="005E06B6">
        <w:rPr>
          <w:rFonts w:cstheme="minorHAnsi"/>
        </w:rPr>
        <w:t xml:space="preserve">a foi n’est pas le moyen d’atteindre autre chose que ce que Dieu nous a donné à voir dans l’histoire, mais elle </w:t>
      </w:r>
      <w:r w:rsidR="00615C9B" w:rsidRPr="005E06B6">
        <w:rPr>
          <w:rFonts w:cstheme="minorHAnsi"/>
        </w:rPr>
        <w:t xml:space="preserve">nous </w:t>
      </w:r>
      <w:r w:rsidR="0089064E">
        <w:rPr>
          <w:rFonts w:cstheme="minorHAnsi"/>
        </w:rPr>
        <w:t>o</w:t>
      </w:r>
      <w:r w:rsidR="00615C9B" w:rsidRPr="005E06B6">
        <w:rPr>
          <w:rFonts w:cstheme="minorHAnsi"/>
        </w:rPr>
        <w:t>uvre</w:t>
      </w:r>
      <w:r w:rsidR="001915AD" w:rsidRPr="005E06B6">
        <w:rPr>
          <w:rFonts w:cstheme="minorHAnsi"/>
        </w:rPr>
        <w:t xml:space="preserve"> la possibilité de le voir pleinement, en l’intégrant dans une totalité où elle prend tout son sens. Toute dichotomie entre le mystère et son point d’ancrage historique est en définitive une négation de l’Incarnation.</w:t>
      </w:r>
      <w:r w:rsidR="00C853BC" w:rsidRPr="005E06B6">
        <w:rPr>
          <w:rFonts w:cstheme="minorHAnsi"/>
        </w:rPr>
        <w:t xml:space="preserve"> Jésus s’est vraiment incarné</w:t>
      </w:r>
      <w:r w:rsidR="00DA7746" w:rsidRPr="005E06B6">
        <w:rPr>
          <w:rFonts w:cstheme="minorHAnsi"/>
        </w:rPr>
        <w:t>, il</w:t>
      </w:r>
      <w:r w:rsidR="00E072E5" w:rsidRPr="005E06B6">
        <w:rPr>
          <w:rFonts w:cstheme="minorHAnsi"/>
        </w:rPr>
        <w:t xml:space="preserve"> a assumé </w:t>
      </w:r>
      <w:r w:rsidR="00DA7746" w:rsidRPr="005E06B6">
        <w:rPr>
          <w:rFonts w:cstheme="minorHAnsi"/>
        </w:rPr>
        <w:t>le</w:t>
      </w:r>
      <w:r w:rsidR="00E072E5" w:rsidRPr="005E06B6">
        <w:rPr>
          <w:rFonts w:cstheme="minorHAnsi"/>
        </w:rPr>
        <w:t xml:space="preserve"> temps. </w:t>
      </w:r>
      <w:r w:rsidR="000066E4" w:rsidRPr="005E06B6">
        <w:rPr>
          <w:rFonts w:cstheme="minorHAnsi"/>
        </w:rPr>
        <w:t>« Si le Verbe s’est fait chair et si nous avons vu sa gloire », si Dieu est intervenu dans l’histoire et non en marge de celle-ci, cela veut dire que certains événements, ayant eu lieu dans le temps et l’espace de ce monde- ci, portent tout le poids de l’irruption du monde nouveau. Sans doute ces événements débordent-ils notre histoire ; mais l’initiative de Dieu n’en a pas moins pris place dans le registre phénoménal qui est le nôtre</w:t>
      </w:r>
      <w:r w:rsidR="000066E4" w:rsidRPr="005E06B6">
        <w:t>. Jésus n’est plus enfermé dans le cours des évènements du monde, mais il visite quand même notre histoire</w:t>
      </w:r>
      <w:r w:rsidR="000066E4" w:rsidRPr="005E06B6">
        <w:rPr>
          <w:rFonts w:cstheme="minorHAnsi"/>
        </w:rPr>
        <w:t>.</w:t>
      </w:r>
    </w:p>
    <w:p w14:paraId="4149C7FD" w14:textId="34B29DD5" w:rsidR="0089123D" w:rsidRPr="00093ABD" w:rsidRDefault="002B3234" w:rsidP="00665B1D">
      <w:pPr>
        <w:jc w:val="both"/>
        <w:rPr>
          <w:rFonts w:cstheme="minorHAnsi"/>
        </w:rPr>
      </w:pPr>
      <w:r w:rsidRPr="00093ABD">
        <w:rPr>
          <w:rFonts w:cstheme="minorHAnsi"/>
        </w:rPr>
        <w:t>Les délais manifestent qu’il n’y a pas continuation d’un processus</w:t>
      </w:r>
      <w:r w:rsidR="00090C04" w:rsidRPr="00093ABD">
        <w:rPr>
          <w:rFonts w:cstheme="minorHAnsi"/>
        </w:rPr>
        <w:t xml:space="preserve">, une mécanique </w:t>
      </w:r>
      <w:r w:rsidR="009903CD">
        <w:rPr>
          <w:rFonts w:cstheme="minorHAnsi"/>
        </w:rPr>
        <w:t>automatique</w:t>
      </w:r>
      <w:r w:rsidR="00783456">
        <w:rPr>
          <w:rFonts w:cstheme="minorHAnsi"/>
        </w:rPr>
        <w:t xml:space="preserve">. En fait il s’agit </w:t>
      </w:r>
      <w:r w:rsidR="0078385F">
        <w:rPr>
          <w:rFonts w:cstheme="minorHAnsi"/>
        </w:rPr>
        <w:t>des</w:t>
      </w:r>
      <w:r w:rsidR="006601A1">
        <w:rPr>
          <w:rFonts w:cstheme="minorHAnsi"/>
        </w:rPr>
        <w:t xml:space="preserve"> relations trinitaire</w:t>
      </w:r>
      <w:r w:rsidR="0078385F">
        <w:rPr>
          <w:rFonts w:cstheme="minorHAnsi"/>
        </w:rPr>
        <w:t>s</w:t>
      </w:r>
      <w:r w:rsidR="006601A1">
        <w:rPr>
          <w:rFonts w:cstheme="minorHAnsi"/>
        </w:rPr>
        <w:t xml:space="preserve">, un dialogue </w:t>
      </w:r>
      <w:r w:rsidR="0078385F">
        <w:rPr>
          <w:rFonts w:cstheme="minorHAnsi"/>
        </w:rPr>
        <w:t xml:space="preserve">amoureux </w:t>
      </w:r>
      <w:r w:rsidR="006601A1">
        <w:rPr>
          <w:rFonts w:cstheme="minorHAnsi"/>
        </w:rPr>
        <w:t>et un</w:t>
      </w:r>
      <w:r w:rsidR="00280B72">
        <w:rPr>
          <w:rFonts w:cstheme="minorHAnsi"/>
        </w:rPr>
        <w:t xml:space="preserve"> jeu de</w:t>
      </w:r>
      <w:r w:rsidR="006601A1">
        <w:rPr>
          <w:rFonts w:cstheme="minorHAnsi"/>
        </w:rPr>
        <w:t xml:space="preserve"> </w:t>
      </w:r>
      <w:r w:rsidRPr="00093ABD">
        <w:rPr>
          <w:rFonts w:cstheme="minorHAnsi"/>
        </w:rPr>
        <w:t>réponse</w:t>
      </w:r>
      <w:r w:rsidR="00280B72">
        <w:rPr>
          <w:rFonts w:cstheme="minorHAnsi"/>
        </w:rPr>
        <w:t>s</w:t>
      </w:r>
      <w:r w:rsidRPr="00093ABD">
        <w:rPr>
          <w:rFonts w:cstheme="minorHAnsi"/>
        </w:rPr>
        <w:t>.</w:t>
      </w:r>
      <w:r w:rsidR="00090C04" w:rsidRPr="00093ABD">
        <w:rPr>
          <w:rFonts w:cstheme="minorHAnsi"/>
        </w:rPr>
        <w:t xml:space="preserve"> </w:t>
      </w:r>
      <w:r w:rsidR="00280B72">
        <w:rPr>
          <w:rFonts w:cstheme="minorHAnsi"/>
        </w:rPr>
        <w:t>L</w:t>
      </w:r>
      <w:r w:rsidR="00090C04" w:rsidRPr="00093ABD">
        <w:rPr>
          <w:rFonts w:cstheme="minorHAnsi"/>
        </w:rPr>
        <w:t xml:space="preserve">e temps </w:t>
      </w:r>
      <w:r w:rsidR="006A7E76" w:rsidRPr="00093ABD">
        <w:rPr>
          <w:rFonts w:cstheme="minorHAnsi"/>
        </w:rPr>
        <w:t>après la mort</w:t>
      </w:r>
      <w:r w:rsidR="00090C04" w:rsidRPr="00093ABD">
        <w:rPr>
          <w:rFonts w:cstheme="minorHAnsi"/>
        </w:rPr>
        <w:t xml:space="preserve"> du Christ</w:t>
      </w:r>
      <w:r w:rsidR="006A7E76" w:rsidRPr="00093ABD">
        <w:rPr>
          <w:rFonts w:cstheme="minorHAnsi"/>
        </w:rPr>
        <w:t xml:space="preserve"> laisse place à la réponse du Père</w:t>
      </w:r>
      <w:r w:rsidR="00280B72">
        <w:rPr>
          <w:rFonts w:cstheme="minorHAnsi"/>
        </w:rPr>
        <w:t> :</w:t>
      </w:r>
      <w:r w:rsidR="00093ABD" w:rsidRPr="00093ABD">
        <w:rPr>
          <w:rFonts w:cstheme="minorHAnsi"/>
        </w:rPr>
        <w:t xml:space="preserve"> la </w:t>
      </w:r>
      <w:r w:rsidR="005B340A">
        <w:rPr>
          <w:rFonts w:cstheme="minorHAnsi"/>
        </w:rPr>
        <w:t>Résurrection</w:t>
      </w:r>
      <w:r w:rsidR="00093ABD" w:rsidRPr="00093ABD">
        <w:rPr>
          <w:rFonts w:cstheme="minorHAnsi"/>
        </w:rPr>
        <w:t xml:space="preserve">. </w:t>
      </w:r>
      <w:r w:rsidR="00280B72">
        <w:rPr>
          <w:rFonts w:cstheme="minorHAnsi"/>
        </w:rPr>
        <w:t>De même,</w:t>
      </w:r>
      <w:r w:rsidR="00090C04" w:rsidRPr="00093ABD">
        <w:rPr>
          <w:rFonts w:cstheme="minorHAnsi"/>
        </w:rPr>
        <w:t xml:space="preserve"> </w:t>
      </w:r>
      <w:r w:rsidR="006A7E76" w:rsidRPr="00093ABD">
        <w:rPr>
          <w:rFonts w:cstheme="minorHAnsi"/>
        </w:rPr>
        <w:t xml:space="preserve">le </w:t>
      </w:r>
      <w:r w:rsidR="001F074E" w:rsidRPr="00093ABD">
        <w:rPr>
          <w:rFonts w:cstheme="minorHAnsi"/>
        </w:rPr>
        <w:t xml:space="preserve">temps </w:t>
      </w:r>
      <w:r w:rsidR="00093ABD" w:rsidRPr="00093ABD">
        <w:rPr>
          <w:rFonts w:cstheme="minorHAnsi"/>
        </w:rPr>
        <w:t xml:space="preserve">entre </w:t>
      </w:r>
      <w:r w:rsidR="001F074E" w:rsidRPr="00093ABD">
        <w:rPr>
          <w:rFonts w:cstheme="minorHAnsi"/>
        </w:rPr>
        <w:t>l’Ascension et la Pentecôte</w:t>
      </w:r>
      <w:r w:rsidR="00271D40" w:rsidRPr="00093ABD">
        <w:rPr>
          <w:rFonts w:cstheme="minorHAnsi"/>
        </w:rPr>
        <w:t xml:space="preserve"> </w:t>
      </w:r>
      <w:r w:rsidR="00280B72">
        <w:rPr>
          <w:rFonts w:cstheme="minorHAnsi"/>
        </w:rPr>
        <w:t>permette à</w:t>
      </w:r>
      <w:r w:rsidR="00271D40" w:rsidRPr="00093ABD">
        <w:rPr>
          <w:rFonts w:cstheme="minorHAnsi"/>
        </w:rPr>
        <w:t xml:space="preserve"> la troisième Personne de la Trinité</w:t>
      </w:r>
      <w:r w:rsidR="00280B72">
        <w:rPr>
          <w:rFonts w:cstheme="minorHAnsi"/>
        </w:rPr>
        <w:t xml:space="preserve"> d’intervenir</w:t>
      </w:r>
      <w:r w:rsidR="00093ABD" w:rsidRPr="00093ABD">
        <w:rPr>
          <w:rFonts w:cstheme="minorHAnsi"/>
        </w:rPr>
        <w:t>.</w:t>
      </w:r>
    </w:p>
    <w:p w14:paraId="1516EA71" w14:textId="4C74E542" w:rsidR="006327C6" w:rsidRPr="00093ABD" w:rsidRDefault="00DB4FFA" w:rsidP="00093ABD">
      <w:pPr>
        <w:pStyle w:val="Paragraphedeliste"/>
        <w:numPr>
          <w:ilvl w:val="0"/>
          <w:numId w:val="10"/>
        </w:numPr>
        <w:jc w:val="both"/>
        <w:rPr>
          <w:rFonts w:cstheme="minorHAnsi"/>
          <w:b/>
          <w:bCs/>
        </w:rPr>
      </w:pPr>
      <w:r w:rsidRPr="00093ABD">
        <w:rPr>
          <w:rFonts w:cstheme="minorHAnsi"/>
          <w:b/>
          <w:bCs/>
        </w:rPr>
        <w:t>Déjà là et pas encore :</w:t>
      </w:r>
      <w:r w:rsidR="00403CC5" w:rsidRPr="00093ABD">
        <w:rPr>
          <w:rFonts w:cstheme="minorHAnsi"/>
          <w:b/>
          <w:bCs/>
        </w:rPr>
        <w:t xml:space="preserve"> V</w:t>
      </w:r>
      <w:r w:rsidRPr="00093ABD">
        <w:rPr>
          <w:rFonts w:cstheme="minorHAnsi"/>
          <w:b/>
          <w:bCs/>
        </w:rPr>
        <w:t>eiller !</w:t>
      </w:r>
    </w:p>
    <w:p w14:paraId="2549251F" w14:textId="0369897E" w:rsidR="001E6ABD" w:rsidRDefault="001E6ABD" w:rsidP="00665B1D">
      <w:pPr>
        <w:jc w:val="both"/>
        <w:rPr>
          <w:rFonts w:cstheme="minorHAnsi"/>
        </w:rPr>
      </w:pPr>
      <w:bookmarkStart w:id="5" w:name="_Hlk197243077"/>
      <w:r w:rsidRPr="00093ABD">
        <w:rPr>
          <w:rFonts w:cstheme="minorHAnsi"/>
        </w:rPr>
        <w:t xml:space="preserve">Christ est vivant, Christ est là, et donc l’avenir reste ouvert. La </w:t>
      </w:r>
      <w:r w:rsidR="005B340A">
        <w:rPr>
          <w:rFonts w:cstheme="minorHAnsi"/>
        </w:rPr>
        <w:t>Parousie</w:t>
      </w:r>
      <w:r w:rsidR="0090507E" w:rsidRPr="00093ABD">
        <w:rPr>
          <w:rFonts w:cstheme="minorHAnsi"/>
        </w:rPr>
        <w:t xml:space="preserve"> </w:t>
      </w:r>
      <w:r w:rsidRPr="00093ABD">
        <w:rPr>
          <w:rFonts w:cstheme="minorHAnsi"/>
        </w:rPr>
        <w:t>est l’explicitation, le développement</w:t>
      </w:r>
      <w:r w:rsidR="002E27F4" w:rsidRPr="00093ABD">
        <w:rPr>
          <w:rFonts w:cstheme="minorHAnsi"/>
        </w:rPr>
        <w:t xml:space="preserve">, </w:t>
      </w:r>
      <w:r w:rsidRPr="00093ABD">
        <w:rPr>
          <w:rFonts w:cstheme="minorHAnsi"/>
        </w:rPr>
        <w:t>la révélation</w:t>
      </w:r>
      <w:r w:rsidR="00C2449C">
        <w:rPr>
          <w:rFonts w:cstheme="minorHAnsi"/>
        </w:rPr>
        <w:t xml:space="preserve"> </w:t>
      </w:r>
      <w:r w:rsidRPr="005E06B6">
        <w:rPr>
          <w:rFonts w:cstheme="minorHAnsi"/>
        </w:rPr>
        <w:t xml:space="preserve">plénière de la dimension eschatologique de la </w:t>
      </w:r>
      <w:r w:rsidR="005B340A">
        <w:rPr>
          <w:rFonts w:cstheme="minorHAnsi"/>
        </w:rPr>
        <w:t>Résurrection</w:t>
      </w:r>
      <w:r w:rsidRPr="005E06B6">
        <w:rPr>
          <w:rFonts w:cstheme="minorHAnsi"/>
        </w:rPr>
        <w:t xml:space="preserve"> du Seigneur. Le Ressuscité dont nous proclamons la présence </w:t>
      </w:r>
      <w:r w:rsidR="006F4D24" w:rsidRPr="005E06B6">
        <w:rPr>
          <w:rFonts w:cstheme="minorHAnsi"/>
        </w:rPr>
        <w:t>à l’Eucharistie</w:t>
      </w:r>
      <w:r w:rsidRPr="005E06B6">
        <w:rPr>
          <w:rFonts w:cstheme="minorHAnsi"/>
        </w:rPr>
        <w:t xml:space="preserve"> est, à la fois, Jésus le crucifié et le Seigneur que l’on attend toujours</w:t>
      </w:r>
      <w:r w:rsidR="006F4D24" w:rsidRPr="005E06B6">
        <w:rPr>
          <w:rFonts w:cstheme="minorHAnsi"/>
        </w:rPr>
        <w:t xml:space="preserve"> </w:t>
      </w:r>
      <w:r w:rsidRPr="005E06B6">
        <w:rPr>
          <w:rFonts w:cstheme="minorHAnsi"/>
        </w:rPr>
        <w:t xml:space="preserve">: « </w:t>
      </w:r>
      <w:r w:rsidR="00D4561C" w:rsidRPr="005E06B6">
        <w:rPr>
          <w:rFonts w:cstheme="minorHAnsi"/>
        </w:rPr>
        <w:t>Ainsi donc, chaque fois que vous mangez ce pain et que vous buvez cette coupe, vous proclamez la mort du Seigneur, jusqu’à ce qu’il vienne.</w:t>
      </w:r>
      <w:r w:rsidRPr="005E06B6">
        <w:rPr>
          <w:rFonts w:cstheme="minorHAnsi"/>
        </w:rPr>
        <w:t xml:space="preserve"> » (1Co 11,26). </w:t>
      </w:r>
      <w:r w:rsidRPr="00500724">
        <w:rPr>
          <w:rFonts w:cstheme="minorHAnsi"/>
        </w:rPr>
        <w:t xml:space="preserve">Jésus </w:t>
      </w:r>
      <w:r w:rsidR="00F81729">
        <w:rPr>
          <w:rFonts w:cstheme="minorHAnsi"/>
        </w:rPr>
        <w:t>est toujours là</w:t>
      </w:r>
      <w:r w:rsidR="00D813D9">
        <w:rPr>
          <w:rFonts w:cstheme="minorHAnsi"/>
        </w:rPr>
        <w:t> :</w:t>
      </w:r>
      <w:r w:rsidRPr="00500724">
        <w:rPr>
          <w:rFonts w:cstheme="minorHAnsi"/>
        </w:rPr>
        <w:t xml:space="preserve"> « Et moi, je suis avec vous tous les jours jusqu’à la fin du monde » (Mt 28,20). Par sa </w:t>
      </w:r>
      <w:r w:rsidR="005B340A">
        <w:rPr>
          <w:rFonts w:cstheme="minorHAnsi"/>
        </w:rPr>
        <w:t>Résurrection</w:t>
      </w:r>
      <w:r w:rsidRPr="00500724">
        <w:rPr>
          <w:rFonts w:cstheme="minorHAnsi"/>
        </w:rPr>
        <w:t>, tout est accompli</w:t>
      </w:r>
      <w:r w:rsidR="00E545BE">
        <w:rPr>
          <w:rFonts w:cstheme="minorHAnsi"/>
        </w:rPr>
        <w:t xml:space="preserve"> et </w:t>
      </w:r>
      <w:r w:rsidR="00830020">
        <w:rPr>
          <w:rFonts w:cstheme="minorHAnsi"/>
        </w:rPr>
        <w:t>cet</w:t>
      </w:r>
      <w:r w:rsidR="00D813D9">
        <w:rPr>
          <w:rFonts w:cstheme="minorHAnsi"/>
        </w:rPr>
        <w:t xml:space="preserve"> accomplissement</w:t>
      </w:r>
      <w:r w:rsidR="00830020">
        <w:rPr>
          <w:rFonts w:cstheme="minorHAnsi"/>
        </w:rPr>
        <w:t xml:space="preserve"> embrase tout petit à petit</w:t>
      </w:r>
      <w:r w:rsidR="002D6CAB" w:rsidRPr="00500724">
        <w:rPr>
          <w:rFonts w:cstheme="minorHAnsi"/>
        </w:rPr>
        <w:t>.</w:t>
      </w:r>
      <w:r w:rsidR="001A4E32">
        <w:rPr>
          <w:rFonts w:cstheme="minorHAnsi"/>
        </w:rPr>
        <w:t xml:space="preserve"> </w:t>
      </w:r>
      <w:r w:rsidRPr="00500724">
        <w:rPr>
          <w:rFonts w:cstheme="minorHAnsi"/>
        </w:rPr>
        <w:t>Les chrétiens croient que le monde n’est pas fermé sur lui-même mais ouvert par le Christ à l’espérance</w:t>
      </w:r>
      <w:r w:rsidR="007E29D6" w:rsidRPr="00500724">
        <w:rPr>
          <w:rFonts w:cstheme="minorHAnsi"/>
        </w:rPr>
        <w:t xml:space="preserve">. </w:t>
      </w:r>
      <w:r w:rsidR="00340487" w:rsidRPr="00161E5F">
        <w:rPr>
          <w:rFonts w:cstheme="minorHAnsi"/>
        </w:rPr>
        <w:t>« Veillez donc, car vous ne savez pas quel jour votre Seigneur vient »</w:t>
      </w:r>
      <w:r w:rsidR="00340487" w:rsidRPr="008069B2">
        <w:rPr>
          <w:rFonts w:cstheme="minorHAnsi"/>
          <w:i/>
          <w:iCs/>
        </w:rPr>
        <w:t> </w:t>
      </w:r>
      <w:r w:rsidR="00340487" w:rsidRPr="008069B2">
        <w:rPr>
          <w:rFonts w:cstheme="minorHAnsi"/>
        </w:rPr>
        <w:t xml:space="preserve">(Mt 24,42). </w:t>
      </w:r>
      <w:r w:rsidR="007E29D6" w:rsidRPr="008069B2">
        <w:rPr>
          <w:rFonts w:cstheme="minorHAnsi"/>
        </w:rPr>
        <w:t>L</w:t>
      </w:r>
      <w:r w:rsidRPr="008069B2">
        <w:rPr>
          <w:rFonts w:cstheme="minorHAnsi"/>
        </w:rPr>
        <w:t xml:space="preserve">e temps de l’histoire est un temps de combat. Le chrétien habite le monde sans le fuir, en y témoignant </w:t>
      </w:r>
      <w:r w:rsidRPr="00500724">
        <w:rPr>
          <w:rFonts w:cstheme="minorHAnsi"/>
        </w:rPr>
        <w:t>d’une espérance</w:t>
      </w:r>
      <w:r w:rsidR="008069B2">
        <w:rPr>
          <w:rFonts w:cstheme="minorHAnsi"/>
        </w:rPr>
        <w:t>.</w:t>
      </w:r>
      <w:r w:rsidR="00DC5B11" w:rsidRPr="00DC5B11">
        <w:rPr>
          <w:rFonts w:cstheme="minorHAnsi"/>
        </w:rPr>
        <w:t xml:space="preserve"> </w:t>
      </w:r>
      <w:r w:rsidR="00DC5B11" w:rsidRPr="005E06B6">
        <w:rPr>
          <w:rFonts w:cstheme="minorHAnsi"/>
        </w:rPr>
        <w:t>Le chrétien vit donc sous un double signe</w:t>
      </w:r>
      <w:r w:rsidR="00DC5B11">
        <w:rPr>
          <w:rFonts w:cstheme="minorHAnsi"/>
        </w:rPr>
        <w:t xml:space="preserve"> </w:t>
      </w:r>
      <w:r w:rsidR="00DC5B11" w:rsidRPr="005E06B6">
        <w:rPr>
          <w:rFonts w:cstheme="minorHAnsi"/>
        </w:rPr>
        <w:t>: celui du « déjà-là » et celui du « pas-encor</w:t>
      </w:r>
      <w:r w:rsidR="00DC5B11" w:rsidRPr="00500724">
        <w:rPr>
          <w:rFonts w:cstheme="minorHAnsi"/>
        </w:rPr>
        <w:t>e »</w:t>
      </w:r>
      <w:r w:rsidR="00DC5B11">
        <w:rPr>
          <w:rFonts w:cstheme="minorHAnsi"/>
        </w:rPr>
        <w:t>,</w:t>
      </w:r>
      <w:r w:rsidR="00DC5B11" w:rsidRPr="00500724">
        <w:rPr>
          <w:rFonts w:cstheme="minorHAnsi"/>
        </w:rPr>
        <w:t xml:space="preserve"> d’une intense espérance et de la soif d’un salut, personnel, ecclésial et cosmique, qui reste toujours à étancher.</w:t>
      </w:r>
    </w:p>
    <w:p w14:paraId="45DCEA1E" w14:textId="27FB63D4" w:rsidR="00E93FBC" w:rsidRPr="00EE3C80" w:rsidRDefault="007C00B0" w:rsidP="00665B1D">
      <w:pPr>
        <w:pStyle w:val="Paragraphedeliste"/>
        <w:numPr>
          <w:ilvl w:val="0"/>
          <w:numId w:val="8"/>
        </w:numPr>
        <w:jc w:val="both"/>
        <w:rPr>
          <w:rFonts w:cstheme="minorHAnsi"/>
          <w:b/>
          <w:bCs/>
        </w:rPr>
      </w:pPr>
      <w:r w:rsidRPr="00EE3C80">
        <w:rPr>
          <w:rFonts w:cstheme="minorHAnsi"/>
          <w:b/>
          <w:bCs/>
        </w:rPr>
        <w:t>Le</w:t>
      </w:r>
      <w:r w:rsidR="007F1812">
        <w:rPr>
          <w:rFonts w:cstheme="minorHAnsi"/>
          <w:b/>
          <w:bCs/>
        </w:rPr>
        <w:t xml:space="preserve"> Christ </w:t>
      </w:r>
      <w:r w:rsidR="00A14CA4">
        <w:rPr>
          <w:rFonts w:cstheme="minorHAnsi"/>
          <w:b/>
          <w:bCs/>
        </w:rPr>
        <w:t>à son retour</w:t>
      </w:r>
      <w:r w:rsidR="00A14CA4">
        <w:rPr>
          <w:rFonts w:cstheme="minorHAnsi"/>
          <w:b/>
          <w:bCs/>
        </w:rPr>
        <w:tab/>
      </w:r>
      <w:r w:rsidR="00A14CA4">
        <w:rPr>
          <w:rFonts w:cstheme="minorHAnsi"/>
          <w:b/>
          <w:bCs/>
        </w:rPr>
        <w:br/>
      </w:r>
    </w:p>
    <w:p w14:paraId="68CA061A" w14:textId="17F3DEE1" w:rsidR="003269BC" w:rsidRPr="004F2B92" w:rsidRDefault="00F972EF" w:rsidP="00E940A7">
      <w:pPr>
        <w:pStyle w:val="Paragraphedeliste"/>
        <w:numPr>
          <w:ilvl w:val="0"/>
          <w:numId w:val="10"/>
        </w:numPr>
        <w:jc w:val="both"/>
        <w:rPr>
          <w:rFonts w:cstheme="minorHAnsi"/>
          <w:b/>
          <w:bCs/>
        </w:rPr>
      </w:pPr>
      <w:r>
        <w:rPr>
          <w:rFonts w:cstheme="minorHAnsi"/>
          <w:b/>
          <w:bCs/>
        </w:rPr>
        <w:t>Le Christ en gloire, a</w:t>
      </w:r>
      <w:r w:rsidR="00A14CA4">
        <w:rPr>
          <w:rFonts w:cstheme="minorHAnsi"/>
          <w:b/>
          <w:bCs/>
        </w:rPr>
        <w:t>vec</w:t>
      </w:r>
      <w:r w:rsidR="003269BC">
        <w:rPr>
          <w:rFonts w:cstheme="minorHAnsi"/>
          <w:b/>
          <w:bCs/>
        </w:rPr>
        <w:t xml:space="preserve"> son</w:t>
      </w:r>
      <w:r w:rsidR="003269BC" w:rsidRPr="004F2B92">
        <w:rPr>
          <w:rFonts w:cstheme="minorHAnsi"/>
          <w:b/>
          <w:bCs/>
        </w:rPr>
        <w:t xml:space="preserve"> corps</w:t>
      </w:r>
    </w:p>
    <w:p w14:paraId="29590543" w14:textId="735054BA" w:rsidR="003269BC" w:rsidRPr="00DB2204" w:rsidRDefault="003269BC" w:rsidP="003269BC">
      <w:pPr>
        <w:jc w:val="both"/>
        <w:rPr>
          <w:rFonts w:cstheme="minorHAnsi"/>
        </w:rPr>
      </w:pPr>
      <w:r w:rsidRPr="00DB2204">
        <w:rPr>
          <w:rFonts w:cstheme="minorHAnsi"/>
        </w:rPr>
        <w:t>L’état de ressuscité comporte un rapport au temps</w:t>
      </w:r>
      <w:r>
        <w:rPr>
          <w:rFonts w:cstheme="minorHAnsi"/>
        </w:rPr>
        <w:t xml:space="preserve">, </w:t>
      </w:r>
      <w:r w:rsidRPr="00DB2204">
        <w:rPr>
          <w:rFonts w:cstheme="minorHAnsi"/>
        </w:rPr>
        <w:t>comme</w:t>
      </w:r>
      <w:r>
        <w:rPr>
          <w:rFonts w:cstheme="minorHAnsi"/>
        </w:rPr>
        <w:t xml:space="preserve"> </w:t>
      </w:r>
      <w:r w:rsidRPr="00DB2204">
        <w:rPr>
          <w:rFonts w:cstheme="minorHAnsi"/>
        </w:rPr>
        <w:t>à l’espace</w:t>
      </w:r>
      <w:r>
        <w:rPr>
          <w:rFonts w:cstheme="minorHAnsi"/>
        </w:rPr>
        <w:t xml:space="preserve">. </w:t>
      </w:r>
      <w:r w:rsidRPr="00A14CA4">
        <w:rPr>
          <w:rFonts w:cstheme="minorHAnsi"/>
        </w:rPr>
        <w:t xml:space="preserve">Jésus pendant 40 jours a vécu en ressuscité sur cette terre qui est la nôtre. </w:t>
      </w:r>
      <w:r w:rsidR="00A14CA4">
        <w:rPr>
          <w:rFonts w:cstheme="minorHAnsi"/>
        </w:rPr>
        <w:t>Il</w:t>
      </w:r>
      <w:r w:rsidRPr="00A14CA4">
        <w:rPr>
          <w:rFonts w:cstheme="minorHAnsi"/>
        </w:rPr>
        <w:t xml:space="preserve"> était conforme au projet créateur de Dieu qu’il y vécut. Jésus ressuscité et vivant encore en ce monde a expérimenté, dans sa psychologie et dans son corps, la plus parfaite communion qui puisse exister entre la créature et son Dieu. Il est vraiment « le Premier né de toute créature » (Col 1,15). Le Christ glorieux ne s’évapore pas dans l’éternité et l’immensité</w:t>
      </w:r>
      <w:r w:rsidRPr="00DB2204">
        <w:rPr>
          <w:rFonts w:cstheme="minorHAnsi"/>
        </w:rPr>
        <w:t xml:space="preserve"> divine</w:t>
      </w:r>
      <w:r>
        <w:rPr>
          <w:rFonts w:cstheme="minorHAnsi"/>
        </w:rPr>
        <w:t>. S</w:t>
      </w:r>
      <w:r w:rsidRPr="00DB2204">
        <w:rPr>
          <w:rFonts w:cstheme="minorHAnsi"/>
        </w:rPr>
        <w:t xml:space="preserve">on expérience garde cette structure spatio-temporelle qui est liée fondamentalement à notre condition de créature corporelle. L’Ascension épanouit le caractère unique de la </w:t>
      </w:r>
      <w:r w:rsidR="005B340A">
        <w:rPr>
          <w:rFonts w:cstheme="minorHAnsi"/>
        </w:rPr>
        <w:t>Résurrection</w:t>
      </w:r>
      <w:r w:rsidRPr="00DB2204">
        <w:rPr>
          <w:rFonts w:cstheme="minorHAnsi"/>
        </w:rPr>
        <w:t xml:space="preserve"> du Christ en plaçant le Christ très au-dessus de nos conditions d’existence et de la caducité de notre monde, dans la gloire.</w:t>
      </w:r>
    </w:p>
    <w:p w14:paraId="572BB1CE" w14:textId="77777777" w:rsidR="003269BC" w:rsidRPr="004F2B92" w:rsidRDefault="003269BC" w:rsidP="003269BC">
      <w:pPr>
        <w:jc w:val="both"/>
        <w:rPr>
          <w:rFonts w:cstheme="minorHAnsi"/>
          <w:color w:val="FF0000"/>
        </w:rPr>
      </w:pPr>
      <w:r w:rsidRPr="004F2B92">
        <w:rPr>
          <w:rFonts w:cstheme="minorHAnsi"/>
        </w:rPr>
        <w:t xml:space="preserve">S’il est vrai que la matière, au contact de l’Esprit divin, est déjà pénétrée d’esprit et tend à l’esprit, il devient beaucoup plus facile de concevoir que, grâce à l’action divine, le même corps puisse revivre sous une forme en quelque sorte sublimée. Il pourra ainsi connaître un nouveau statut, où il conditionnera moins l’esprit, mais en revanche sera </w:t>
      </w:r>
      <w:r w:rsidRPr="004F2B92">
        <w:rPr>
          <w:rFonts w:cstheme="minorHAnsi"/>
        </w:rPr>
        <w:lastRenderedPageBreak/>
        <w:t>davantage conditionné par lui. N’est-ce pas ce que veut dire saint Paul, lorsqu’il parle d’un corps spirituel succédant à un corps animal et psychique ?</w:t>
      </w:r>
      <w:r w:rsidRPr="004F2B92">
        <w:rPr>
          <w:rFonts w:cstheme="minorHAnsi"/>
        </w:rPr>
        <w:tab/>
      </w:r>
    </w:p>
    <w:p w14:paraId="42511D34" w14:textId="00F3C4BE" w:rsidR="003269BC" w:rsidRDefault="003269BC" w:rsidP="003269BC">
      <w:pPr>
        <w:jc w:val="both"/>
        <w:rPr>
          <w:rFonts w:cstheme="minorHAnsi"/>
        </w:rPr>
      </w:pPr>
      <w:r w:rsidRPr="004F2B92">
        <w:rPr>
          <w:rFonts w:cstheme="minorHAnsi"/>
        </w:rPr>
        <w:t xml:space="preserve">« Par droite du Père, nous entendons la gloire et l’honneur de la divinité, où celui qui existait comme Fils de Dieu avant tous les siècles, comme Dieu et consubstantiel au Père, s’est assis corporellement après qu’Il s’est incarné et que sa chair a été glorifiée. » (Saint Jean Damascène, </w:t>
      </w:r>
      <w:r w:rsidRPr="004F2B92">
        <w:rPr>
          <w:rFonts w:cstheme="minorHAnsi"/>
          <w:i/>
        </w:rPr>
        <w:t>La foi orthodoxe)</w:t>
      </w:r>
      <w:r w:rsidRPr="004F2B92">
        <w:rPr>
          <w:rFonts w:cstheme="minorHAnsi"/>
        </w:rPr>
        <w:t>. Il est important de noter l’adverbe « corporellement » : la glorification et l’exaltation à la droite du Père ne ramènent pas Jésus au sein de la Trinité après une simple « excursion » sans conséquence dans l’humanité, elles l’y ramènent avec le corps qu’il a reçu de la Vierge Marie, en sorte que son humanité également se trouve associée à la gloire de sa divinité : le Verbe de Dieu, qui a pris la condition humaine en Jésus de Nazareth, retourne auprès du Père avec cette même condition, qui reçoit ainsi sa glorification ; il introduit donc l’humanité et sa corporéité dans la vie divine.</w:t>
      </w:r>
      <w:r w:rsidR="00F972EF">
        <w:rPr>
          <w:rFonts w:cstheme="minorHAnsi"/>
        </w:rPr>
        <w:t xml:space="preserve"> </w:t>
      </w:r>
      <w:r w:rsidRPr="004F2B92">
        <w:rPr>
          <w:rFonts w:cstheme="minorHAnsi"/>
        </w:rPr>
        <w:t>Le Fils communique à cette humanité qu’il avait saisie lors de l’Annonciation, un surcroît gratuit d’épanouissement : celui de participer au monde invisible et mystérieux de Dieu.</w:t>
      </w:r>
    </w:p>
    <w:p w14:paraId="0630BB34" w14:textId="517A8DBA" w:rsidR="007C00B0" w:rsidRPr="00EE3C80" w:rsidRDefault="00BF717E" w:rsidP="00665B1D">
      <w:pPr>
        <w:pStyle w:val="Paragraphedeliste"/>
        <w:numPr>
          <w:ilvl w:val="0"/>
          <w:numId w:val="10"/>
        </w:numPr>
        <w:jc w:val="both"/>
        <w:rPr>
          <w:rFonts w:cstheme="minorHAnsi"/>
          <w:b/>
          <w:bCs/>
        </w:rPr>
      </w:pPr>
      <w:r>
        <w:rPr>
          <w:rFonts w:cstheme="minorHAnsi"/>
          <w:b/>
          <w:bCs/>
        </w:rPr>
        <w:t>L</w:t>
      </w:r>
      <w:r w:rsidR="00DA4A8E" w:rsidRPr="00EE3C80">
        <w:rPr>
          <w:rFonts w:cstheme="minorHAnsi"/>
          <w:b/>
          <w:bCs/>
        </w:rPr>
        <w:t>e Christ</w:t>
      </w:r>
      <w:r>
        <w:rPr>
          <w:rFonts w:cstheme="minorHAnsi"/>
          <w:b/>
          <w:bCs/>
        </w:rPr>
        <w:t>, Roi de l’univers</w:t>
      </w:r>
    </w:p>
    <w:p w14:paraId="13578328" w14:textId="7EDAAC46" w:rsidR="00A60739" w:rsidRDefault="00294B36" w:rsidP="00665B1D">
      <w:pPr>
        <w:jc w:val="both"/>
        <w:rPr>
          <w:rFonts w:cstheme="minorHAnsi"/>
        </w:rPr>
      </w:pPr>
      <w:r w:rsidRPr="00294B36">
        <w:rPr>
          <w:rFonts w:cstheme="minorHAnsi"/>
        </w:rPr>
        <w:t>« Alléluia ! Il règne, le Seigneur notre Dieu, le Souverain de l’univers.</w:t>
      </w:r>
      <w:r>
        <w:rPr>
          <w:rFonts w:cstheme="minorHAnsi"/>
        </w:rPr>
        <w:t> » (Ap 19,</w:t>
      </w:r>
      <w:r w:rsidR="000729F9">
        <w:rPr>
          <w:rFonts w:cstheme="minorHAnsi"/>
        </w:rPr>
        <w:t>6).</w:t>
      </w:r>
      <w:r w:rsidR="001A4E32">
        <w:rPr>
          <w:rFonts w:cstheme="minorHAnsi"/>
        </w:rPr>
        <w:t xml:space="preserve"> </w:t>
      </w:r>
      <w:r w:rsidR="001A4E32">
        <w:rPr>
          <w:rFonts w:cstheme="minorHAnsi"/>
        </w:rPr>
        <w:tab/>
      </w:r>
      <w:r w:rsidR="001A4E32">
        <w:rPr>
          <w:rFonts w:cstheme="minorHAnsi"/>
        </w:rPr>
        <w:br/>
      </w:r>
      <w:r w:rsidR="004A3BFF" w:rsidRPr="00DF55BE">
        <w:rPr>
          <w:rFonts w:cstheme="minorHAnsi"/>
        </w:rPr>
        <w:t>« Jésus-Christ est Seigneur : il possède tout pouvoir dans les cieux et sur la terre. Il est " au-dessus de toute autorité, pouvoir, puissance et souveraineté ", car le Père " a tout mis sous ses pieds " (Ep 1,20-22). Le Christ est le Seigneur du cosmos (cf. Ep 4, 10 ; 1Co 15, 24. 27-28) et de l’histoire.</w:t>
      </w:r>
      <w:r w:rsidR="004A3BFF">
        <w:rPr>
          <w:rFonts w:cstheme="minorHAnsi"/>
        </w:rPr>
        <w:t xml:space="preserve"> </w:t>
      </w:r>
      <w:r w:rsidR="004A3BFF" w:rsidRPr="00DF55BE">
        <w:rPr>
          <w:rFonts w:cstheme="minorHAnsi"/>
        </w:rPr>
        <w:t>» (Catéchisme de l’Eglise Catholique)</w:t>
      </w:r>
      <w:r w:rsidR="00A60739">
        <w:rPr>
          <w:rFonts w:cstheme="minorHAnsi"/>
        </w:rPr>
        <w:t>.</w:t>
      </w:r>
      <w:r w:rsidR="000D3738">
        <w:rPr>
          <w:rFonts w:cstheme="minorHAnsi"/>
        </w:rPr>
        <w:tab/>
      </w:r>
      <w:r w:rsidR="000D3738">
        <w:rPr>
          <w:rFonts w:cstheme="minorHAnsi"/>
        </w:rPr>
        <w:br/>
      </w:r>
      <w:r w:rsidR="00A60739" w:rsidRPr="00DF55BE">
        <w:rPr>
          <w:rFonts w:cstheme="minorHAnsi"/>
        </w:rPr>
        <w:t xml:space="preserve">Jésus manifeste par son Ascension qu’il partage désormais définitivement la gloire du Père : « La dernière apparition de Jésus se termine par l’entrée irréversible de son humanité dans la gloire divine symbolisée par la nuée et par le Ciel, </w:t>
      </w:r>
      <w:r w:rsidR="00A60739" w:rsidRPr="00500724">
        <w:rPr>
          <w:rFonts w:cstheme="minorHAnsi"/>
        </w:rPr>
        <w:t>où il siège désormais à la droite de Dieu » (</w:t>
      </w:r>
      <w:r w:rsidR="00A24884" w:rsidRPr="00500724">
        <w:rPr>
          <w:rFonts w:cstheme="minorHAnsi"/>
        </w:rPr>
        <w:t>Catéchisme de l’Eglise Catholique</w:t>
      </w:r>
      <w:r w:rsidR="00A60739" w:rsidRPr="00500724">
        <w:rPr>
          <w:rFonts w:cstheme="minorHAnsi"/>
        </w:rPr>
        <w:t xml:space="preserve">). </w:t>
      </w:r>
      <w:r w:rsidR="008521C5" w:rsidRPr="00500724">
        <w:rPr>
          <w:rFonts w:cstheme="minorHAnsi"/>
        </w:rPr>
        <w:t xml:space="preserve">Il s’agit d’une intronisation royale reprenant </w:t>
      </w:r>
      <w:r w:rsidR="003C561A" w:rsidRPr="00500724">
        <w:rPr>
          <w:rFonts w:cstheme="minorHAnsi"/>
        </w:rPr>
        <w:t xml:space="preserve">Dn 7,13 et </w:t>
      </w:r>
      <w:r w:rsidR="003A7084" w:rsidRPr="00500724">
        <w:rPr>
          <w:rFonts w:cstheme="minorHAnsi"/>
        </w:rPr>
        <w:t>le</w:t>
      </w:r>
      <w:r w:rsidR="003C561A" w:rsidRPr="00500724">
        <w:rPr>
          <w:rFonts w:cstheme="minorHAnsi"/>
        </w:rPr>
        <w:t xml:space="preserve"> Ps 110</w:t>
      </w:r>
      <w:r w:rsidR="003A7084" w:rsidRPr="00500724">
        <w:rPr>
          <w:rFonts w:cstheme="minorHAnsi"/>
        </w:rPr>
        <w:t xml:space="preserve">. </w:t>
      </w:r>
      <w:r w:rsidR="00A60739" w:rsidRPr="00500724">
        <w:rPr>
          <w:rFonts w:cstheme="minorHAnsi"/>
        </w:rPr>
        <w:t xml:space="preserve">L’Ascension marque donc une étape dans la révélation de la gloire de Jésus, conséquence ultime de sa </w:t>
      </w:r>
      <w:r w:rsidR="005B340A">
        <w:rPr>
          <w:rFonts w:cstheme="minorHAnsi"/>
        </w:rPr>
        <w:t>Résurrection</w:t>
      </w:r>
      <w:r w:rsidR="00A60739" w:rsidRPr="00DF55BE">
        <w:rPr>
          <w:rFonts w:cstheme="minorHAnsi"/>
        </w:rPr>
        <w:t>. D’une gloire voilée, manifestée par des épisodes discontinus, l’Ascension nous fait passer à la contemplation de la gloire stable définitive, qui est un attribut du Dieu révélé. Cela est exprimé par la formule « à la droite du Père »</w:t>
      </w:r>
      <w:r w:rsidR="00A24884">
        <w:rPr>
          <w:rFonts w:cstheme="minorHAnsi"/>
        </w:rPr>
        <w:t>.</w:t>
      </w:r>
    </w:p>
    <w:p w14:paraId="795D270D" w14:textId="77777777" w:rsidR="0031757F" w:rsidRDefault="00885D1D" w:rsidP="00665B1D">
      <w:pPr>
        <w:jc w:val="both"/>
        <w:rPr>
          <w:rFonts w:cstheme="minorHAnsi"/>
        </w:rPr>
      </w:pPr>
      <w:r>
        <w:rPr>
          <w:rFonts w:cstheme="minorHAnsi"/>
        </w:rPr>
        <w:t>Le Christ est Roi</w:t>
      </w:r>
      <w:r w:rsidR="000F7167">
        <w:rPr>
          <w:rFonts w:cstheme="minorHAnsi"/>
        </w:rPr>
        <w:t xml:space="preserve">, </w:t>
      </w:r>
      <w:r w:rsidR="009D2725">
        <w:rPr>
          <w:rFonts w:cstheme="minorHAnsi"/>
        </w:rPr>
        <w:t>déjà sur la croix</w:t>
      </w:r>
      <w:r w:rsidR="000F7167">
        <w:rPr>
          <w:rFonts w:cstheme="minorHAnsi"/>
        </w:rPr>
        <w:t>, mais d’une Royauté différente qui ne sera manifeste qu’à son retour</w:t>
      </w:r>
      <w:r w:rsidR="00B12D88">
        <w:rPr>
          <w:rFonts w:cstheme="minorHAnsi"/>
        </w:rPr>
        <w:t xml:space="preserve">, </w:t>
      </w:r>
      <w:r w:rsidR="000F7167">
        <w:rPr>
          <w:rFonts w:cstheme="minorHAnsi"/>
        </w:rPr>
        <w:t>i</w:t>
      </w:r>
      <w:r w:rsidR="009D2725">
        <w:rPr>
          <w:rFonts w:cstheme="minorHAnsi"/>
        </w:rPr>
        <w:t>l le reconnait dans l’échange avec Pilate</w:t>
      </w:r>
      <w:r w:rsidR="00C369FA">
        <w:rPr>
          <w:rFonts w:cstheme="minorHAnsi"/>
        </w:rPr>
        <w:t> </w:t>
      </w:r>
      <w:r w:rsidR="00C369FA" w:rsidRPr="008A4067">
        <w:rPr>
          <w:rFonts w:cstheme="minorHAnsi"/>
        </w:rPr>
        <w:t>: « Ma Royauté n’est pas de ce monde »</w:t>
      </w:r>
      <w:r w:rsidR="00B12D88" w:rsidRPr="008A4067">
        <w:rPr>
          <w:rFonts w:cstheme="minorHAnsi"/>
        </w:rPr>
        <w:t xml:space="preserve"> (Jn</w:t>
      </w:r>
      <w:r w:rsidR="008A4067" w:rsidRPr="008A4067">
        <w:rPr>
          <w:rFonts w:cstheme="minorHAnsi"/>
        </w:rPr>
        <w:t xml:space="preserve"> 18,36)</w:t>
      </w:r>
      <w:r w:rsidR="008A4067">
        <w:rPr>
          <w:rFonts w:cstheme="minorHAnsi"/>
        </w:rPr>
        <w:t xml:space="preserve">. </w:t>
      </w:r>
      <w:r w:rsidR="005B34E9">
        <w:rPr>
          <w:rFonts w:cstheme="minorHAnsi"/>
        </w:rPr>
        <w:t xml:space="preserve">Le bon larron ne s’y trompe pas : </w:t>
      </w:r>
      <w:r w:rsidR="005B34E9" w:rsidRPr="005B34E9">
        <w:rPr>
          <w:rFonts w:cstheme="minorHAnsi"/>
        </w:rPr>
        <w:t>« Jésus, souviens-toi de moi quand tu viendras dans ton Royaume. »</w:t>
      </w:r>
      <w:r w:rsidR="005B34E9">
        <w:rPr>
          <w:rFonts w:cstheme="minorHAnsi"/>
        </w:rPr>
        <w:t xml:space="preserve"> (Lc</w:t>
      </w:r>
      <w:r w:rsidR="00770967">
        <w:rPr>
          <w:rFonts w:cstheme="minorHAnsi"/>
        </w:rPr>
        <w:t xml:space="preserve"> 23,42).</w:t>
      </w:r>
      <w:r w:rsidR="0031757F">
        <w:rPr>
          <w:rFonts w:cstheme="minorHAnsi"/>
        </w:rPr>
        <w:t xml:space="preserve"> </w:t>
      </w:r>
      <w:r w:rsidR="00224DFB" w:rsidRPr="00863EFD">
        <w:rPr>
          <w:rFonts w:cstheme="minorHAnsi"/>
        </w:rPr>
        <w:t>La solennité du Christ, Roi de l’univers récapitule ce que Dieu est réellement</w:t>
      </w:r>
      <w:r w:rsidR="00211F2D" w:rsidRPr="00863EFD">
        <w:rPr>
          <w:rFonts w:cstheme="minorHAnsi"/>
        </w:rPr>
        <w:t xml:space="preserve"> </w:t>
      </w:r>
      <w:r w:rsidR="00224DFB" w:rsidRPr="00863EFD">
        <w:rPr>
          <w:rFonts w:cstheme="minorHAnsi"/>
        </w:rPr>
        <w:t>: «</w:t>
      </w:r>
      <w:r w:rsidR="00742735" w:rsidRPr="00863EFD">
        <w:rPr>
          <w:rFonts w:cstheme="minorHAnsi"/>
        </w:rPr>
        <w:t xml:space="preserve"> </w:t>
      </w:r>
      <w:r w:rsidR="00224DFB" w:rsidRPr="00863EFD">
        <w:rPr>
          <w:rFonts w:cstheme="minorHAnsi"/>
          <w:i/>
          <w:iCs/>
        </w:rPr>
        <w:t>principe et fin de toutes choses</w:t>
      </w:r>
      <w:r w:rsidR="00742735" w:rsidRPr="00863EFD">
        <w:rPr>
          <w:rFonts w:cstheme="minorHAnsi"/>
          <w:i/>
          <w:iCs/>
        </w:rPr>
        <w:t xml:space="preserve"> </w:t>
      </w:r>
      <w:r w:rsidR="00224DFB" w:rsidRPr="00863EFD">
        <w:rPr>
          <w:rFonts w:cstheme="minorHAnsi"/>
        </w:rPr>
        <w:t>»</w:t>
      </w:r>
      <w:r w:rsidR="009B575A" w:rsidRPr="00863EFD">
        <w:rPr>
          <w:rFonts w:cstheme="minorHAnsi"/>
        </w:rPr>
        <w:t xml:space="preserve"> (</w:t>
      </w:r>
      <w:r w:rsidR="009B575A" w:rsidRPr="00863EFD">
        <w:rPr>
          <w:rFonts w:cstheme="minorHAnsi"/>
          <w:i/>
          <w:iCs/>
        </w:rPr>
        <w:t>Dei Verbum</w:t>
      </w:r>
      <w:r w:rsidR="009B575A" w:rsidRPr="00863EFD">
        <w:rPr>
          <w:rFonts w:cstheme="minorHAnsi"/>
        </w:rPr>
        <w:t>)</w:t>
      </w:r>
      <w:r w:rsidR="00224DFB" w:rsidRPr="00863EFD">
        <w:rPr>
          <w:rFonts w:cstheme="minorHAnsi"/>
        </w:rPr>
        <w:t xml:space="preserve">. </w:t>
      </w:r>
      <w:r w:rsidR="00211F2D" w:rsidRPr="00863EFD">
        <w:rPr>
          <w:rFonts w:cstheme="minorHAnsi"/>
        </w:rPr>
        <w:t xml:space="preserve">Il est l’Alpha et l’Oméga. </w:t>
      </w:r>
      <w:r w:rsidR="00224DFB" w:rsidRPr="00863EFD">
        <w:rPr>
          <w:rFonts w:cstheme="minorHAnsi"/>
        </w:rPr>
        <w:t>Dieu appelle l'homme à partager aussi cette fin, cette réalité glorieuse et éternelle, qui est sa vraie destinée.</w:t>
      </w:r>
      <w:r w:rsidR="0031757F">
        <w:rPr>
          <w:rFonts w:cstheme="minorHAnsi"/>
        </w:rPr>
        <w:tab/>
      </w:r>
    </w:p>
    <w:p w14:paraId="4A4479B8" w14:textId="1C12D45B" w:rsidR="00332111" w:rsidRPr="005A44AD" w:rsidRDefault="00770967" w:rsidP="00665B1D">
      <w:pPr>
        <w:jc w:val="both"/>
        <w:rPr>
          <w:rFonts w:cstheme="minorHAnsi"/>
        </w:rPr>
      </w:pPr>
      <w:r w:rsidRPr="00863EFD">
        <w:rPr>
          <w:rFonts w:cstheme="minorHAnsi"/>
        </w:rPr>
        <w:t>La représentation du Christ Pantocrator</w:t>
      </w:r>
      <w:r w:rsidR="00481540" w:rsidRPr="00863EFD">
        <w:rPr>
          <w:rFonts w:cstheme="minorHAnsi"/>
        </w:rPr>
        <w:t xml:space="preserve">, </w:t>
      </w:r>
      <w:r w:rsidR="008C2E83" w:rsidRPr="00863EFD">
        <w:rPr>
          <w:rFonts w:cstheme="minorHAnsi"/>
        </w:rPr>
        <w:t xml:space="preserve">privilégié dans l’art byzantin, </w:t>
      </w:r>
      <w:r w:rsidR="00C63101" w:rsidRPr="00B0089E">
        <w:rPr>
          <w:rFonts w:cstheme="minorHAnsi"/>
        </w:rPr>
        <w:t>du grec</w:t>
      </w:r>
      <w:r w:rsidR="00C63101" w:rsidRPr="00863EFD">
        <w:rPr>
          <w:rFonts w:cstheme="minorHAnsi"/>
          <w:i/>
          <w:iCs/>
        </w:rPr>
        <w:t xml:space="preserve"> pan, «tout» </w:t>
      </w:r>
      <w:r w:rsidR="00C63101" w:rsidRPr="00B0089E">
        <w:rPr>
          <w:rFonts w:cstheme="minorHAnsi"/>
        </w:rPr>
        <w:t>et</w:t>
      </w:r>
      <w:r w:rsidR="00C63101" w:rsidRPr="00863EFD">
        <w:rPr>
          <w:rFonts w:cstheme="minorHAnsi"/>
          <w:i/>
          <w:iCs/>
        </w:rPr>
        <w:t xml:space="preserve"> kratos «puissance»</w:t>
      </w:r>
      <w:r w:rsidR="00B0089E">
        <w:rPr>
          <w:rFonts w:cstheme="minorHAnsi"/>
          <w:i/>
          <w:iCs/>
        </w:rPr>
        <w:t>,</w:t>
      </w:r>
      <w:r w:rsidR="00481540" w:rsidRPr="00863EFD">
        <w:rPr>
          <w:rFonts w:cstheme="minorHAnsi"/>
          <w:i/>
          <w:iCs/>
        </w:rPr>
        <w:t xml:space="preserve"> </w:t>
      </w:r>
      <w:r w:rsidR="00481540" w:rsidRPr="00B0089E">
        <w:rPr>
          <w:rFonts w:cstheme="minorHAnsi"/>
        </w:rPr>
        <w:t>illustre cette Royauté</w:t>
      </w:r>
      <w:r w:rsidR="008C2E83" w:rsidRPr="00863EFD">
        <w:rPr>
          <w:rFonts w:cstheme="minorHAnsi"/>
          <w:i/>
          <w:iCs/>
        </w:rPr>
        <w:t xml:space="preserve"> : </w:t>
      </w:r>
      <w:r w:rsidR="00C63101" w:rsidRPr="00863EFD">
        <w:rPr>
          <w:rFonts w:cstheme="minorHAnsi"/>
        </w:rPr>
        <w:t>le Christ est représenté généralement assis sur un trône de gloire, tenant le Livre des Saintes Ecritures dans la main gauche et de la main droite esquissant un geste de bénédiction</w:t>
      </w:r>
      <w:r w:rsidR="009B015E" w:rsidRPr="00863EFD">
        <w:rPr>
          <w:rFonts w:cstheme="minorHAnsi"/>
        </w:rPr>
        <w:t>, ses deux doigts tendus symbolisant sa double nature, humaine et divine, et les trois autres joints figurant symboliquement la</w:t>
      </w:r>
      <w:r w:rsidR="00863EFD">
        <w:rPr>
          <w:rFonts w:cstheme="minorHAnsi"/>
        </w:rPr>
        <w:t xml:space="preserve"> </w:t>
      </w:r>
      <w:hyperlink r:id="rId6" w:history="1">
        <w:r w:rsidR="009B015E" w:rsidRPr="00863EFD">
          <w:rPr>
            <w:rStyle w:val="Lienhypertexte"/>
            <w:rFonts w:cstheme="minorHAnsi"/>
            <w:color w:val="auto"/>
          </w:rPr>
          <w:t>Trinité</w:t>
        </w:r>
      </w:hyperlink>
      <w:r w:rsidR="00015ADB" w:rsidRPr="00863EFD">
        <w:rPr>
          <w:rFonts w:cstheme="minorHAnsi"/>
        </w:rPr>
        <w:t xml:space="preserve">. </w:t>
      </w:r>
      <w:r w:rsidR="00332111" w:rsidRPr="00863EFD">
        <w:rPr>
          <w:rFonts w:cstheme="minorHAnsi"/>
        </w:rPr>
        <w:t>Dire de Jésus qu’il est </w:t>
      </w:r>
      <w:r w:rsidR="00332111" w:rsidRPr="00863EFD">
        <w:rPr>
          <w:rFonts w:cstheme="minorHAnsi"/>
          <w:i/>
          <w:iCs/>
        </w:rPr>
        <w:t>Pantocrator</w:t>
      </w:r>
      <w:r w:rsidR="00332111" w:rsidRPr="00863EFD">
        <w:rPr>
          <w:rFonts w:cstheme="minorHAnsi"/>
        </w:rPr>
        <w:t xml:space="preserve">, c’est le </w:t>
      </w:r>
      <w:r w:rsidR="00332111" w:rsidRPr="005A44AD">
        <w:rPr>
          <w:rFonts w:cstheme="minorHAnsi"/>
        </w:rPr>
        <w:t>déclarer tout-puissant et le reconnaître comme souverain maître de toutes choses. D’une certaine manière, c’est l’associer à son Père déjà reconnu comme « tout-puissant » et « créateur du ciel et de la terre »</w:t>
      </w:r>
      <w:r w:rsidR="00A36912" w:rsidRPr="005A44AD">
        <w:rPr>
          <w:rFonts w:cstheme="minorHAnsi"/>
        </w:rPr>
        <w:t xml:space="preserve">. Les deux phrases clés de la Bible “Je-suis-celui-qui-est” et “Qui me voit, voit mon Père” s’incarnent dans le Pantocrator, la représentation du Christ, </w:t>
      </w:r>
      <w:r w:rsidR="008C6B9F">
        <w:rPr>
          <w:rFonts w:cstheme="minorHAnsi"/>
        </w:rPr>
        <w:t>F</w:t>
      </w:r>
      <w:r w:rsidR="00A36912" w:rsidRPr="005A44AD">
        <w:rPr>
          <w:rFonts w:cstheme="minorHAnsi"/>
        </w:rPr>
        <w:t xml:space="preserve">ils de Dieu, </w:t>
      </w:r>
      <w:r w:rsidR="008C6B9F">
        <w:rPr>
          <w:rFonts w:cstheme="minorHAnsi"/>
        </w:rPr>
        <w:t>F</w:t>
      </w:r>
      <w:r w:rsidR="00A36912" w:rsidRPr="005A44AD">
        <w:rPr>
          <w:rFonts w:cstheme="minorHAnsi"/>
        </w:rPr>
        <w:t>ils de l’</w:t>
      </w:r>
      <w:r w:rsidR="008C6B9F">
        <w:rPr>
          <w:rFonts w:cstheme="minorHAnsi"/>
        </w:rPr>
        <w:t>h</w:t>
      </w:r>
      <w:r w:rsidR="00A36912" w:rsidRPr="005A44AD">
        <w:rPr>
          <w:rFonts w:cstheme="minorHAnsi"/>
        </w:rPr>
        <w:t>omme.</w:t>
      </w:r>
    </w:p>
    <w:p w14:paraId="5256DAE4" w14:textId="01BCB88C" w:rsidR="007C00B0" w:rsidRPr="005C4357" w:rsidRDefault="0004089F" w:rsidP="00665B1D">
      <w:pPr>
        <w:pStyle w:val="Paragraphedeliste"/>
        <w:numPr>
          <w:ilvl w:val="0"/>
          <w:numId w:val="10"/>
        </w:numPr>
        <w:jc w:val="both"/>
        <w:rPr>
          <w:rFonts w:cstheme="minorHAnsi"/>
          <w:b/>
          <w:bCs/>
        </w:rPr>
      </w:pPr>
      <w:r>
        <w:rPr>
          <w:rFonts w:cstheme="minorHAnsi"/>
          <w:b/>
          <w:bCs/>
        </w:rPr>
        <w:t>Le Christ, j</w:t>
      </w:r>
      <w:r w:rsidR="007C00B0" w:rsidRPr="005C4357">
        <w:rPr>
          <w:rFonts w:cstheme="minorHAnsi"/>
          <w:b/>
          <w:bCs/>
        </w:rPr>
        <w:t>uge</w:t>
      </w:r>
      <w:r>
        <w:rPr>
          <w:rFonts w:cstheme="minorHAnsi"/>
          <w:b/>
          <w:bCs/>
        </w:rPr>
        <w:t xml:space="preserve"> des vivants et des morts</w:t>
      </w:r>
    </w:p>
    <w:p w14:paraId="5F0F561D" w14:textId="280CCFB7" w:rsidR="00940708" w:rsidRPr="00421692" w:rsidRDefault="009C20DF" w:rsidP="00665B1D">
      <w:pPr>
        <w:jc w:val="both"/>
        <w:rPr>
          <w:rFonts w:cstheme="minorHAnsi"/>
        </w:rPr>
      </w:pPr>
      <w:r>
        <w:rPr>
          <w:rFonts w:cstheme="minorHAnsi"/>
        </w:rPr>
        <w:t>Dans le credo, nous affirmons</w:t>
      </w:r>
      <w:r w:rsidR="00985A10">
        <w:rPr>
          <w:rFonts w:cstheme="minorHAnsi"/>
        </w:rPr>
        <w:t> </w:t>
      </w:r>
      <w:r w:rsidR="00E803A8">
        <w:rPr>
          <w:rFonts w:cstheme="minorHAnsi"/>
        </w:rPr>
        <w:t>que l</w:t>
      </w:r>
      <w:r w:rsidR="008D667F">
        <w:rPr>
          <w:rFonts w:cstheme="minorHAnsi"/>
        </w:rPr>
        <w:t>e Christ est juge</w:t>
      </w:r>
      <w:r w:rsidR="00E803A8">
        <w:rPr>
          <w:rFonts w:cstheme="minorHAnsi"/>
        </w:rPr>
        <w:t> :</w:t>
      </w:r>
      <w:r w:rsidR="008D667F">
        <w:rPr>
          <w:rFonts w:cstheme="minorHAnsi"/>
        </w:rPr>
        <w:t xml:space="preserve"> </w:t>
      </w:r>
      <w:r>
        <w:rPr>
          <w:rFonts w:cstheme="minorHAnsi"/>
        </w:rPr>
        <w:t>« </w:t>
      </w:r>
      <w:r w:rsidRPr="009C20DF">
        <w:rPr>
          <w:rFonts w:cstheme="minorHAnsi"/>
        </w:rPr>
        <w:t>Il reviendra dans la gloire, pour juger les vivants et les morts</w:t>
      </w:r>
      <w:r>
        <w:rPr>
          <w:rFonts w:cstheme="minorHAnsi"/>
        </w:rPr>
        <w:t> »</w:t>
      </w:r>
      <w:r w:rsidR="00985A10">
        <w:rPr>
          <w:rFonts w:cstheme="minorHAnsi"/>
        </w:rPr>
        <w:t>.</w:t>
      </w:r>
      <w:r w:rsidR="00F141DC">
        <w:rPr>
          <w:rFonts w:cstheme="minorHAnsi"/>
        </w:rPr>
        <w:br/>
      </w:r>
      <w:r w:rsidR="00EE50C8" w:rsidRPr="00D56F67">
        <w:rPr>
          <w:rFonts w:cstheme="minorHAnsi"/>
        </w:rPr>
        <w:t>« L</w:t>
      </w:r>
      <w:r w:rsidR="008F1601" w:rsidRPr="00D56F67">
        <w:rPr>
          <w:rFonts w:cstheme="minorHAnsi"/>
        </w:rPr>
        <w:t>orsque, du haut du ciel, le Seigneur Jésus se révélera avec les anges, messagers de sa puissance, dans le feu flamboyant ; alors il fera justice contre ceux qui ignorent Dieu et à ceux qui n’obéissent pas à l’Évangile de notre Seigneur Jésus.</w:t>
      </w:r>
      <w:r w:rsidR="00EE50C8" w:rsidRPr="00D56F67">
        <w:rPr>
          <w:rFonts w:cstheme="minorHAnsi"/>
        </w:rPr>
        <w:t> »</w:t>
      </w:r>
      <w:r w:rsidR="00940708" w:rsidRPr="00D56F67">
        <w:rPr>
          <w:rFonts w:cstheme="minorHAnsi"/>
        </w:rPr>
        <w:t> (2Th 1,7-8)</w:t>
      </w:r>
      <w:r w:rsidR="00D56F67">
        <w:rPr>
          <w:rFonts w:cstheme="minorHAnsi"/>
          <w:i/>
          <w:iCs/>
        </w:rPr>
        <w:t>.</w:t>
      </w:r>
      <w:r w:rsidR="00B42A5E">
        <w:rPr>
          <w:rFonts w:cstheme="minorHAnsi"/>
          <w:i/>
          <w:iCs/>
        </w:rPr>
        <w:t xml:space="preserve"> </w:t>
      </w:r>
      <w:r w:rsidR="009A0EE1" w:rsidRPr="005E46B4">
        <w:rPr>
          <w:rFonts w:cstheme="minorHAnsi"/>
        </w:rPr>
        <w:t>Lorsque les croyants paraîtront devant Christ, la valeur de leur vie chrétienne sera examinée par le Christ et éprouvée (1Co 3</w:t>
      </w:r>
      <w:r w:rsidR="00746704" w:rsidRPr="005E46B4">
        <w:rPr>
          <w:rFonts w:cstheme="minorHAnsi"/>
        </w:rPr>
        <w:t>,</w:t>
      </w:r>
      <w:r w:rsidR="009A0EE1" w:rsidRPr="005E46B4">
        <w:rPr>
          <w:rFonts w:cstheme="minorHAnsi"/>
        </w:rPr>
        <w:t>12-15</w:t>
      </w:r>
      <w:r w:rsidR="00746704" w:rsidRPr="005E46B4">
        <w:rPr>
          <w:rFonts w:cstheme="minorHAnsi"/>
        </w:rPr>
        <w:t xml:space="preserve"> </w:t>
      </w:r>
      <w:r w:rsidR="009A0EE1" w:rsidRPr="005E46B4">
        <w:rPr>
          <w:rFonts w:cstheme="minorHAnsi"/>
        </w:rPr>
        <w:t>; 2Co 5</w:t>
      </w:r>
      <w:r w:rsidR="00746704" w:rsidRPr="005E46B4">
        <w:rPr>
          <w:rFonts w:cstheme="minorHAnsi"/>
        </w:rPr>
        <w:t>,</w:t>
      </w:r>
      <w:r w:rsidR="009A0EE1" w:rsidRPr="005E46B4">
        <w:rPr>
          <w:rFonts w:cstheme="minorHAnsi"/>
        </w:rPr>
        <w:t>10</w:t>
      </w:r>
      <w:r w:rsidR="00746704" w:rsidRPr="005E46B4">
        <w:rPr>
          <w:rFonts w:cstheme="minorHAnsi"/>
        </w:rPr>
        <w:t xml:space="preserve"> </w:t>
      </w:r>
      <w:r w:rsidR="009A0EE1" w:rsidRPr="005E46B4">
        <w:rPr>
          <w:rFonts w:cstheme="minorHAnsi"/>
        </w:rPr>
        <w:t>; R</w:t>
      </w:r>
      <w:r w:rsidR="00746704" w:rsidRPr="005E46B4">
        <w:rPr>
          <w:rFonts w:cstheme="minorHAnsi"/>
        </w:rPr>
        <w:t>m</w:t>
      </w:r>
      <w:r w:rsidR="009A0EE1" w:rsidRPr="005E46B4">
        <w:rPr>
          <w:rFonts w:cstheme="minorHAnsi"/>
        </w:rPr>
        <w:t xml:space="preserve"> 14</w:t>
      </w:r>
      <w:r w:rsidR="00746704" w:rsidRPr="005E46B4">
        <w:rPr>
          <w:rFonts w:cstheme="minorHAnsi"/>
        </w:rPr>
        <w:t>,</w:t>
      </w:r>
      <w:r w:rsidR="009A0EE1" w:rsidRPr="005E46B4">
        <w:rPr>
          <w:rFonts w:cstheme="minorHAnsi"/>
        </w:rPr>
        <w:t>10).</w:t>
      </w:r>
      <w:r w:rsidR="0001759C">
        <w:rPr>
          <w:rFonts w:cstheme="minorHAnsi"/>
        </w:rPr>
        <w:t xml:space="preserve"> C’est ce que Jésus lui-même avait annoncé dans la parabole du jugement dernier</w:t>
      </w:r>
      <w:r w:rsidR="00785B7E">
        <w:rPr>
          <w:rFonts w:cstheme="minorHAnsi"/>
        </w:rPr>
        <w:t xml:space="preserve"> avec la séparation des b</w:t>
      </w:r>
      <w:r w:rsidR="003F3C17">
        <w:rPr>
          <w:rFonts w:cstheme="minorHAnsi"/>
        </w:rPr>
        <w:t>rebis</w:t>
      </w:r>
      <w:r w:rsidR="00785B7E">
        <w:rPr>
          <w:rFonts w:cstheme="minorHAnsi"/>
        </w:rPr>
        <w:t xml:space="preserve"> et des </w:t>
      </w:r>
      <w:r w:rsidR="003F3C17">
        <w:rPr>
          <w:rFonts w:cstheme="minorHAnsi"/>
        </w:rPr>
        <w:t>bouc</w:t>
      </w:r>
      <w:r w:rsidR="00785B7E">
        <w:rPr>
          <w:rFonts w:cstheme="minorHAnsi"/>
        </w:rPr>
        <w:t>s</w:t>
      </w:r>
      <w:r w:rsidR="0001759C">
        <w:rPr>
          <w:rFonts w:cstheme="minorHAnsi"/>
        </w:rPr>
        <w:t xml:space="preserve"> (Mt 25,</w:t>
      </w:r>
      <w:r w:rsidR="00785B7E">
        <w:rPr>
          <w:rFonts w:cstheme="minorHAnsi"/>
        </w:rPr>
        <w:t>31-46)</w:t>
      </w:r>
      <w:r w:rsidR="003F3C17">
        <w:rPr>
          <w:rFonts w:cstheme="minorHAnsi"/>
        </w:rPr>
        <w:t xml:space="preserve">. </w:t>
      </w:r>
      <w:r w:rsidR="009A0EE1" w:rsidRPr="003F3C17">
        <w:rPr>
          <w:rFonts w:cstheme="minorHAnsi"/>
        </w:rPr>
        <w:t>Dieu ne remet pas en cause le salut mais il récompense les œuvres de la foi selon sa justice (Ep 6</w:t>
      </w:r>
      <w:r w:rsidR="003F3C17">
        <w:rPr>
          <w:rFonts w:cstheme="minorHAnsi"/>
        </w:rPr>
        <w:t>,</w:t>
      </w:r>
      <w:r w:rsidR="009A0EE1" w:rsidRPr="003F3C17">
        <w:rPr>
          <w:rFonts w:cstheme="minorHAnsi"/>
        </w:rPr>
        <w:t>8</w:t>
      </w:r>
      <w:r w:rsidR="00137E64">
        <w:rPr>
          <w:rFonts w:cstheme="minorHAnsi"/>
        </w:rPr>
        <w:t xml:space="preserve"> </w:t>
      </w:r>
      <w:r w:rsidR="009A0EE1" w:rsidRPr="003F3C17">
        <w:rPr>
          <w:rFonts w:cstheme="minorHAnsi"/>
        </w:rPr>
        <w:t>; Col 3</w:t>
      </w:r>
      <w:r w:rsidR="003F3C17">
        <w:rPr>
          <w:rFonts w:cstheme="minorHAnsi"/>
        </w:rPr>
        <w:t>,</w:t>
      </w:r>
      <w:r w:rsidR="009A0EE1" w:rsidRPr="003F3C17">
        <w:rPr>
          <w:rFonts w:cstheme="minorHAnsi"/>
        </w:rPr>
        <w:t>24-25</w:t>
      </w:r>
      <w:r w:rsidR="00137E64">
        <w:rPr>
          <w:rFonts w:cstheme="minorHAnsi"/>
        </w:rPr>
        <w:t xml:space="preserve"> </w:t>
      </w:r>
      <w:r w:rsidR="009A0EE1" w:rsidRPr="003F3C17">
        <w:rPr>
          <w:rFonts w:cstheme="minorHAnsi"/>
        </w:rPr>
        <w:t>; 2T</w:t>
      </w:r>
      <w:r w:rsidR="00A13D8C">
        <w:rPr>
          <w:rFonts w:cstheme="minorHAnsi"/>
        </w:rPr>
        <w:t>m</w:t>
      </w:r>
      <w:r w:rsidR="009A0EE1" w:rsidRPr="003F3C17">
        <w:rPr>
          <w:rFonts w:cstheme="minorHAnsi"/>
        </w:rPr>
        <w:t xml:space="preserve"> 4</w:t>
      </w:r>
      <w:r w:rsidR="00A13D8C">
        <w:rPr>
          <w:rFonts w:cstheme="minorHAnsi"/>
        </w:rPr>
        <w:t>,</w:t>
      </w:r>
      <w:r w:rsidR="009A0EE1" w:rsidRPr="003F3C17">
        <w:rPr>
          <w:rFonts w:cstheme="minorHAnsi"/>
        </w:rPr>
        <w:t>7-8</w:t>
      </w:r>
      <w:r w:rsidR="003E4F93">
        <w:rPr>
          <w:rFonts w:cstheme="minorHAnsi"/>
        </w:rPr>
        <w:t>). « </w:t>
      </w:r>
      <w:r w:rsidR="003E4F93" w:rsidRPr="003E4F93">
        <w:rPr>
          <w:rFonts w:cstheme="minorHAnsi"/>
        </w:rPr>
        <w:t xml:space="preserve">Celui qui a </w:t>
      </w:r>
      <w:r w:rsidR="003E4F93" w:rsidRPr="003E4F93">
        <w:rPr>
          <w:rFonts w:cstheme="minorHAnsi"/>
        </w:rPr>
        <w:lastRenderedPageBreak/>
        <w:t xml:space="preserve">honte de moi et de mes paroles dans cette génération adultère et pécheresse, le Fils de l’homme aussi aura honte de lui, quand il viendra dans la gloire de son Père avec les saints anges. » </w:t>
      </w:r>
      <w:r w:rsidR="00D56F67" w:rsidRPr="00940708">
        <w:rPr>
          <w:rFonts w:cstheme="minorHAnsi"/>
        </w:rPr>
        <w:t>(Mc 8,38</w:t>
      </w:r>
      <w:r w:rsidR="00D56F67">
        <w:rPr>
          <w:rFonts w:cstheme="minorHAnsi"/>
        </w:rPr>
        <w:t>)</w:t>
      </w:r>
      <w:r w:rsidR="00182C5E">
        <w:rPr>
          <w:rFonts w:cstheme="minorHAnsi"/>
        </w:rPr>
        <w:t xml:space="preserve">. </w:t>
      </w:r>
      <w:r w:rsidR="00D74F13" w:rsidRPr="00500724">
        <w:rPr>
          <w:rFonts w:cstheme="minorHAnsi"/>
        </w:rPr>
        <w:t xml:space="preserve">Jésus ne prendra personne en traître : la confrontation avec l’évidence de sa lumière n’est juste et donc possible que si, d’une certaine manière, tous les hommes de ce moment-là auront déjà pris position pour ou contre Lui ; le </w:t>
      </w:r>
      <w:r w:rsidR="007144F2">
        <w:rPr>
          <w:rFonts w:cstheme="minorHAnsi"/>
        </w:rPr>
        <w:t>j</w:t>
      </w:r>
      <w:r w:rsidR="00D74F13" w:rsidRPr="00500724">
        <w:rPr>
          <w:rFonts w:cstheme="minorHAnsi"/>
        </w:rPr>
        <w:t xml:space="preserve">ugement fera apparaître alors ce qui doit l’être. Il « faut » que tous ceux qui « doivent » se convertir aient eu le temps de le faire, et inversement pour ceux qui refuseront de se convertir, selon </w:t>
      </w:r>
      <w:r w:rsidR="007144F2">
        <w:rPr>
          <w:rFonts w:cstheme="minorHAnsi"/>
        </w:rPr>
        <w:t>l</w:t>
      </w:r>
      <w:r w:rsidR="00D74F13" w:rsidRPr="00500724">
        <w:rPr>
          <w:rFonts w:cstheme="minorHAnsi"/>
        </w:rPr>
        <w:t xml:space="preserve">es manières bibliques de parler. Des textes très nombreux éclairent l’affirmation très concrète de l’Apocalypse : « Voici, il viendra au milieu des nuées, et tout œil le verra, et ceux mêmes qui l’ont transpercé : toutes les tribus de la terre seront en deuil à cause de lui. » (Ap 1, 7). La condition à la fois centrale et ultime pour qu’Il (re)vienne, c’est la prise de position par rapport à Jésus. </w:t>
      </w:r>
      <w:r w:rsidR="00425DBF">
        <w:rPr>
          <w:rFonts w:cstheme="minorHAnsi"/>
        </w:rPr>
        <w:t>L’</w:t>
      </w:r>
      <w:r w:rsidR="0036438E" w:rsidRPr="000F169C">
        <w:rPr>
          <w:rFonts w:cstheme="minorHAnsi"/>
        </w:rPr>
        <w:t>Apocalypse décrit Jésus revenant pour juger</w:t>
      </w:r>
      <w:r w:rsidR="00282045">
        <w:rPr>
          <w:rFonts w:cstheme="minorHAnsi"/>
        </w:rPr>
        <w:t xml:space="preserve">, </w:t>
      </w:r>
      <w:r w:rsidR="004404B9">
        <w:rPr>
          <w:rFonts w:cstheme="minorHAnsi"/>
        </w:rPr>
        <w:t>il est vainqueur</w:t>
      </w:r>
      <w:r w:rsidR="0036438E" w:rsidRPr="000F169C">
        <w:rPr>
          <w:rFonts w:cstheme="minorHAnsi"/>
        </w:rPr>
        <w:t xml:space="preserve">. </w:t>
      </w:r>
      <w:r w:rsidR="00425DBF">
        <w:rPr>
          <w:rFonts w:cstheme="minorHAnsi"/>
        </w:rPr>
        <w:t>« </w:t>
      </w:r>
      <w:r w:rsidR="00425DBF" w:rsidRPr="00425DBF">
        <w:rPr>
          <w:rFonts w:cstheme="minorHAnsi"/>
        </w:rPr>
        <w:t>Puis j’ai vu le ciel ouvert, et voici un cheval blanc : celui qui le monte s’appelle Fidèle et Vrai, il juge et fait la guerre avec justice. </w:t>
      </w:r>
      <w:r w:rsidR="00421692">
        <w:rPr>
          <w:rFonts w:cstheme="minorHAnsi"/>
        </w:rPr>
        <w:t>[…]</w:t>
      </w:r>
      <w:r w:rsidR="00425DBF" w:rsidRPr="00425DBF">
        <w:rPr>
          <w:rFonts w:cstheme="minorHAnsi"/>
        </w:rPr>
        <w:t> De sa bouche sort un glaive acéré, pour en frapper les nations ; lui-même les conduira avec un sceptre de fer, lui-même foulera la cuve du vin de la fureur, la colère de Dieu, Souverain de l’univers</w:t>
      </w:r>
      <w:r w:rsidR="004404B9" w:rsidRPr="00421692">
        <w:rPr>
          <w:rFonts w:cstheme="minorHAnsi"/>
        </w:rPr>
        <w:t> » (Ap 19,</w:t>
      </w:r>
      <w:r w:rsidR="001C6D86" w:rsidRPr="00421692">
        <w:rPr>
          <w:rFonts w:cstheme="minorHAnsi"/>
        </w:rPr>
        <w:t>11-15).</w:t>
      </w:r>
    </w:p>
    <w:p w14:paraId="13C2A848" w14:textId="7D82A14C" w:rsidR="007C00B0" w:rsidRPr="00173E62" w:rsidRDefault="0004089F" w:rsidP="00665B1D">
      <w:pPr>
        <w:pStyle w:val="Paragraphedeliste"/>
        <w:numPr>
          <w:ilvl w:val="0"/>
          <w:numId w:val="10"/>
        </w:numPr>
        <w:jc w:val="both"/>
        <w:rPr>
          <w:rFonts w:cstheme="minorHAnsi"/>
          <w:b/>
          <w:bCs/>
        </w:rPr>
      </w:pPr>
      <w:r>
        <w:rPr>
          <w:rFonts w:cstheme="minorHAnsi"/>
          <w:b/>
          <w:bCs/>
        </w:rPr>
        <w:t>Le Christ, é</w:t>
      </w:r>
      <w:r w:rsidR="007C00B0" w:rsidRPr="00173E62">
        <w:rPr>
          <w:rFonts w:cstheme="minorHAnsi"/>
          <w:b/>
          <w:bCs/>
        </w:rPr>
        <w:t>poux</w:t>
      </w:r>
      <w:r w:rsidR="00670A4F">
        <w:rPr>
          <w:rFonts w:cstheme="minorHAnsi"/>
          <w:b/>
          <w:bCs/>
        </w:rPr>
        <w:t xml:space="preserve"> de l’Eglise</w:t>
      </w:r>
    </w:p>
    <w:p w14:paraId="06CB72B8" w14:textId="2DC27DC9" w:rsidR="00474CC8" w:rsidRDefault="000616F3" w:rsidP="00665B1D">
      <w:pPr>
        <w:jc w:val="both"/>
        <w:rPr>
          <w:rFonts w:cstheme="minorHAnsi"/>
        </w:rPr>
      </w:pPr>
      <w:r>
        <w:rPr>
          <w:rFonts w:cstheme="minorHAnsi"/>
        </w:rPr>
        <w:t xml:space="preserve">Le </w:t>
      </w:r>
      <w:r w:rsidRPr="008C2F9B">
        <w:rPr>
          <w:rFonts w:cstheme="minorHAnsi"/>
        </w:rPr>
        <w:t>Christ célèbre ses noces avec l'Église, son Épouse</w:t>
      </w:r>
      <w:r>
        <w:rPr>
          <w:rFonts w:cstheme="minorHAnsi"/>
        </w:rPr>
        <w:t> : « </w:t>
      </w:r>
      <w:r w:rsidRPr="00486E8C">
        <w:rPr>
          <w:rFonts w:cstheme="minorHAnsi"/>
        </w:rPr>
        <w:t>Car elles sont venues, les Noces de l’Agneau, et pour lui son épouse a revêtu sa parur</w:t>
      </w:r>
      <w:r>
        <w:rPr>
          <w:rFonts w:cstheme="minorHAnsi"/>
        </w:rPr>
        <w:t>e »</w:t>
      </w:r>
      <w:r w:rsidRPr="008C2F9B">
        <w:rPr>
          <w:rFonts w:cstheme="minorHAnsi"/>
        </w:rPr>
        <w:t xml:space="preserve"> (Ap 19</w:t>
      </w:r>
      <w:r>
        <w:rPr>
          <w:rFonts w:cstheme="minorHAnsi"/>
        </w:rPr>
        <w:t>,</w:t>
      </w:r>
      <w:r w:rsidRPr="008C2F9B">
        <w:rPr>
          <w:rFonts w:cstheme="minorHAnsi"/>
        </w:rPr>
        <w:t xml:space="preserve">7). </w:t>
      </w:r>
      <w:r w:rsidR="0049008E">
        <w:rPr>
          <w:rFonts w:cstheme="minorHAnsi"/>
        </w:rPr>
        <w:t>« </w:t>
      </w:r>
      <w:r w:rsidR="0049008E" w:rsidRPr="0049008E">
        <w:rPr>
          <w:rFonts w:cstheme="minorHAnsi"/>
        </w:rPr>
        <w:t>Et la Ville sainte, la Jérusalem nouvelle, je l’ai vue qui descendait du ciel, d’auprès de Dieu, prête pour les noces, comme une épouse parée pour son mari.</w:t>
      </w:r>
      <w:r w:rsidR="0049008E">
        <w:rPr>
          <w:rFonts w:cstheme="minorHAnsi"/>
        </w:rPr>
        <w:t> » (Ap 21,2)</w:t>
      </w:r>
      <w:r w:rsidR="007E5D0E">
        <w:rPr>
          <w:rFonts w:cstheme="minorHAnsi"/>
        </w:rPr>
        <w:t xml:space="preserve">. </w:t>
      </w:r>
      <w:r w:rsidR="008C2F9B" w:rsidRPr="008C2F9B">
        <w:rPr>
          <w:rFonts w:cstheme="minorHAnsi"/>
        </w:rPr>
        <w:t xml:space="preserve">Ces noces représentent une union complète, indissoluble et éternelle avec </w:t>
      </w:r>
      <w:r w:rsidR="000026DB">
        <w:rPr>
          <w:rFonts w:cstheme="minorHAnsi"/>
        </w:rPr>
        <w:t xml:space="preserve">le </w:t>
      </w:r>
      <w:r w:rsidR="008C2F9B" w:rsidRPr="008C2F9B">
        <w:rPr>
          <w:rFonts w:cstheme="minorHAnsi"/>
        </w:rPr>
        <w:t>Christ</w:t>
      </w:r>
      <w:r w:rsidR="000026DB">
        <w:rPr>
          <w:rFonts w:cstheme="minorHAnsi"/>
        </w:rPr>
        <w:t>, l’</w:t>
      </w:r>
      <w:r w:rsidR="00474CC8" w:rsidRPr="00474CC8">
        <w:rPr>
          <w:rFonts w:cstheme="minorHAnsi"/>
        </w:rPr>
        <w:t>Alliance de Jésus Christ et de son Eglis</w:t>
      </w:r>
      <w:r w:rsidR="009571D3">
        <w:rPr>
          <w:rFonts w:cstheme="minorHAnsi"/>
        </w:rPr>
        <w:t>e, qui participe à sa gloire</w:t>
      </w:r>
      <w:r w:rsidR="00E00EC9">
        <w:rPr>
          <w:rFonts w:cstheme="minorHAnsi"/>
        </w:rPr>
        <w:t> :</w:t>
      </w:r>
      <w:r w:rsidR="00E00EC9" w:rsidRPr="00E00EC9">
        <w:rPr>
          <w:rFonts w:cstheme="minorHAnsi"/>
          <w:color w:val="FF0000"/>
        </w:rPr>
        <w:t xml:space="preserve"> </w:t>
      </w:r>
      <w:r w:rsidR="00E00EC9" w:rsidRPr="00E00EC9">
        <w:rPr>
          <w:rFonts w:cstheme="minorHAnsi"/>
        </w:rPr>
        <w:t>« Bien-aimés, dès maintenant, nous sommes enfants de Dieu, mais ce que nous serons n’a pas encore été manifesté. Nous le savons : quand cela sera manifesté, nous lui serons semblables car nous le verrons tel qu’il est. » (</w:t>
      </w:r>
      <w:r w:rsidR="00E00EC9" w:rsidRPr="00DC08C1">
        <w:rPr>
          <w:rFonts w:cstheme="minorHAnsi"/>
        </w:rPr>
        <w:t>1Jn 3</w:t>
      </w:r>
      <w:r w:rsidR="00E00EC9" w:rsidRPr="00E00EC9">
        <w:rPr>
          <w:rFonts w:cstheme="minorHAnsi"/>
        </w:rPr>
        <w:t>,</w:t>
      </w:r>
      <w:r w:rsidR="00E00EC9" w:rsidRPr="00DC08C1">
        <w:rPr>
          <w:rFonts w:cstheme="minorHAnsi"/>
        </w:rPr>
        <w:t>2).</w:t>
      </w:r>
      <w:r w:rsidR="00474CC8" w:rsidRPr="00E00EC9">
        <w:rPr>
          <w:rFonts w:cstheme="minorHAnsi"/>
        </w:rPr>
        <w:t> </w:t>
      </w:r>
      <w:r w:rsidR="00E00EC9" w:rsidRPr="00E00EC9">
        <w:rPr>
          <w:rFonts w:cstheme="minorHAnsi"/>
        </w:rPr>
        <w:t xml:space="preserve">La liturgie nous le </w:t>
      </w:r>
      <w:r w:rsidR="00E00EC9">
        <w:rPr>
          <w:rFonts w:cstheme="minorHAnsi"/>
        </w:rPr>
        <w:t xml:space="preserve">dit </w:t>
      </w:r>
      <w:r w:rsidR="007541DA" w:rsidRPr="007541DA">
        <w:rPr>
          <w:rFonts w:cstheme="minorHAnsi"/>
        </w:rPr>
        <w:t>``Heureux les invités au repas des noces de l'Agneau``</w:t>
      </w:r>
      <w:r w:rsidR="00D94360">
        <w:rPr>
          <w:rFonts w:cstheme="minorHAnsi"/>
        </w:rPr>
        <w:t xml:space="preserve"> (Ap 19,9)</w:t>
      </w:r>
      <w:r w:rsidR="007541DA">
        <w:rPr>
          <w:rFonts w:cstheme="minorHAnsi"/>
        </w:rPr>
        <w:t>.</w:t>
      </w:r>
    </w:p>
    <w:p w14:paraId="6A8FB901" w14:textId="5B6474E4" w:rsidR="007D7812" w:rsidRPr="006F78F9" w:rsidRDefault="00265C3B" w:rsidP="00665B1D">
      <w:pPr>
        <w:jc w:val="both"/>
        <w:rPr>
          <w:rFonts w:cstheme="minorHAnsi"/>
          <w:i/>
        </w:rPr>
      </w:pPr>
      <w:r w:rsidRPr="006F78F9">
        <w:rPr>
          <w:rFonts w:cstheme="minorHAnsi"/>
          <w:b/>
        </w:rPr>
        <w:t>« </w:t>
      </w:r>
      <w:r w:rsidRPr="006F78F9">
        <w:rPr>
          <w:rFonts w:cstheme="minorHAnsi"/>
        </w:rPr>
        <w:t>Ainsi, il est en lui-même celui qui peut parfaitement se donner en tant qu’Homme-Dieu et à son Père et aux hommes qui ne le refusent pas, et, tout aussi bien, les recevoir. Tout en étant radicalement différent de tous et de chacun, il est ainsi capable pour l’éternité de ne faire qu’un avec tous et chacun. La cohérence exigée par l’intelligence est à trouver à partir de cette logique. Il ne s’agit pas seulement de celle du monde matériel dans lequel les hommes sont enracinés. Il s’agit de celle du monde des parfaites relations personnelles auquel ils sont invités à participer. Celle-ci n’abolit pas celle-là. Mais elle l’intègre en un ensemble nouveau. Cette logique de l’amour explicite la promesse du Seigneur d’être présent là où seraient réunis en son nom ses disciples</w:t>
      </w:r>
      <w:r w:rsidR="005E42F9" w:rsidRPr="006F78F9">
        <w:rPr>
          <w:rFonts w:cstheme="minorHAnsi"/>
        </w:rPr>
        <w:t>.</w:t>
      </w:r>
      <w:r w:rsidRPr="006F78F9">
        <w:rPr>
          <w:rFonts w:cstheme="minorHAnsi"/>
        </w:rPr>
        <w:t xml:space="preserve"> » (P. Jacques Benoist, </w:t>
      </w:r>
      <w:r w:rsidRPr="006F78F9">
        <w:rPr>
          <w:rFonts w:cstheme="minorHAnsi"/>
          <w:i/>
        </w:rPr>
        <w:t xml:space="preserve">les étapes de la Gloire, Revue </w:t>
      </w:r>
      <w:r w:rsidR="005B340A" w:rsidRPr="006F78F9">
        <w:rPr>
          <w:rFonts w:cstheme="minorHAnsi"/>
          <w:i/>
        </w:rPr>
        <w:t>Résurrection</w:t>
      </w:r>
      <w:r w:rsidRPr="006F78F9">
        <w:rPr>
          <w:rFonts w:cstheme="minorHAnsi"/>
          <w:i/>
        </w:rPr>
        <w:t xml:space="preserve"> Jésus vraiment ressuscité).</w:t>
      </w:r>
    </w:p>
    <w:p w14:paraId="678B6AFA" w14:textId="525174BA" w:rsidR="00EF6D35" w:rsidRPr="000704AE" w:rsidRDefault="00EF6D35" w:rsidP="00665B1D">
      <w:pPr>
        <w:jc w:val="both"/>
        <w:rPr>
          <w:rFonts w:cstheme="minorHAnsi"/>
          <w:b/>
          <w:bCs/>
        </w:rPr>
      </w:pPr>
      <w:r w:rsidRPr="000704AE">
        <w:rPr>
          <w:rFonts w:cstheme="minorHAnsi"/>
          <w:b/>
          <w:bCs/>
        </w:rPr>
        <w:t>Conclusion</w:t>
      </w:r>
    </w:p>
    <w:p w14:paraId="57A7B7C7" w14:textId="11432995" w:rsidR="00EF6D35" w:rsidRDefault="00EF6D35" w:rsidP="00665B1D">
      <w:pPr>
        <w:jc w:val="both"/>
        <w:rPr>
          <w:rFonts w:cstheme="minorHAnsi"/>
        </w:rPr>
      </w:pPr>
      <w:r w:rsidRPr="00485CAE">
        <w:rPr>
          <w:rFonts w:cstheme="minorHAnsi"/>
        </w:rPr>
        <w:t>« Et celui qui donne ce témoignage déclare : « Oui, je viens sans tarder. » – Amen ! Viens, Seigneur Jésus !</w:t>
      </w:r>
      <w:r w:rsidR="00485CAE" w:rsidRPr="00485CAE">
        <w:rPr>
          <w:rFonts w:cstheme="minorHAnsi"/>
        </w:rPr>
        <w:t> »</w:t>
      </w:r>
      <w:r w:rsidR="00485CAE">
        <w:rPr>
          <w:rFonts w:cstheme="minorHAnsi"/>
          <w:i/>
          <w:iCs/>
        </w:rPr>
        <w:t xml:space="preserve"> </w:t>
      </w:r>
      <w:r w:rsidRPr="00041CE7">
        <w:rPr>
          <w:rFonts w:cstheme="minorHAnsi"/>
        </w:rPr>
        <w:t>(Ap</w:t>
      </w:r>
      <w:r w:rsidR="00485CAE">
        <w:rPr>
          <w:rFonts w:cstheme="minorHAnsi"/>
        </w:rPr>
        <w:t xml:space="preserve"> </w:t>
      </w:r>
      <w:r w:rsidRPr="00041CE7">
        <w:rPr>
          <w:rFonts w:cstheme="minorHAnsi"/>
        </w:rPr>
        <w:t>22,20</w:t>
      </w:r>
      <w:r>
        <w:rPr>
          <w:rFonts w:cstheme="minorHAnsi"/>
        </w:rPr>
        <w:t>)</w:t>
      </w:r>
      <w:r w:rsidR="00485CAE">
        <w:rPr>
          <w:rFonts w:cstheme="minorHAnsi"/>
        </w:rPr>
        <w:t>.</w:t>
      </w:r>
    </w:p>
    <w:p w14:paraId="2CEF27E0" w14:textId="7F3F3E9D" w:rsidR="00A83F05" w:rsidRDefault="00DD67D1" w:rsidP="00613102">
      <w:pPr>
        <w:jc w:val="both"/>
        <w:rPr>
          <w:rFonts w:cstheme="minorHAnsi"/>
        </w:rPr>
      </w:pPr>
      <w:r w:rsidRPr="00DD67D1">
        <w:rPr>
          <w:rFonts w:cstheme="minorHAnsi"/>
        </w:rPr>
        <w:t xml:space="preserve">De Marie, nous apprenons à attendre Jésus, que ce soit lors de nos communions sacramentelles, de notre rencontre personnelle avec lui au moment du jugement particulier ou de son retour dans la gloire à la fin du monde. De Marie, </w:t>
      </w:r>
      <w:r w:rsidR="00E94E61">
        <w:rPr>
          <w:rFonts w:cstheme="minorHAnsi"/>
        </w:rPr>
        <w:t xml:space="preserve">femme de l’espérance, </w:t>
      </w:r>
      <w:r w:rsidRPr="00DD67D1">
        <w:rPr>
          <w:rFonts w:cstheme="minorHAnsi"/>
        </w:rPr>
        <w:t xml:space="preserve">nous apprenons à vivre du désir de ces rencontres et à nous y préparer d’un cœur ardent. </w:t>
      </w:r>
      <w:r w:rsidR="00DD36C5" w:rsidRPr="00DF55BE">
        <w:rPr>
          <w:rFonts w:cstheme="minorHAnsi"/>
        </w:rPr>
        <w:t xml:space="preserve">Avec Marie, dans son Assomption, nous pouvons approcher le Christ glorieux. Nul plus qu’elle n’a suivi le Christ et n’a été associé à sa mission. Comment n’aurait-elle pas été unie tout de suite à la gloire de son Fils ? Sa vie et sa mission trouvent leur aboutissement dans sa glorification avec le Christ dès la fin de sa vie. </w:t>
      </w:r>
      <w:r w:rsidR="00665B1D">
        <w:rPr>
          <w:rFonts w:cstheme="minorHAnsi"/>
        </w:rPr>
        <w:tab/>
      </w:r>
    </w:p>
    <w:p w14:paraId="45522C68" w14:textId="2B6A23E6" w:rsidR="00DE697B" w:rsidRPr="00613102" w:rsidRDefault="00A83F05" w:rsidP="00A83F05">
      <w:pPr>
        <w:jc w:val="both"/>
        <w:rPr>
          <w:rFonts w:cstheme="minorHAnsi"/>
        </w:rPr>
      </w:pPr>
      <w:r w:rsidRPr="00A83F05">
        <w:rPr>
          <w:rFonts w:cstheme="minorHAnsi"/>
        </w:rPr>
        <w:t>« Si en tant que mère et vierge, elle était unie au Christ de façon singulière lors de sa première venue, par sa continuelle coopération avec lui elle le sera aussi dans l’attente de sa seconde venue ; rachetée de façon suréminente en considération des mérites de son Fils, elle a aussi ce rôle, propre à la Mère, de médiatrice de clémence lors de sa venue définitive, lorsque tous ceux qui sont au Christ revivront et que le dernier ennemi détruit ce sera la Mort. »</w:t>
      </w:r>
      <w:r>
        <w:rPr>
          <w:rFonts w:cstheme="minorHAnsi"/>
        </w:rPr>
        <w:t xml:space="preserve"> (</w:t>
      </w:r>
      <w:r w:rsidRPr="00A83F05">
        <w:rPr>
          <w:rFonts w:cstheme="minorHAnsi"/>
        </w:rPr>
        <w:t xml:space="preserve">Jean Paul II, Encyclique </w:t>
      </w:r>
      <w:r w:rsidRPr="00A83F05">
        <w:rPr>
          <w:rFonts w:cstheme="minorHAnsi"/>
          <w:i/>
          <w:iCs/>
        </w:rPr>
        <w:t>La mère du Rédempteur</w:t>
      </w:r>
      <w:r>
        <w:rPr>
          <w:rFonts w:cstheme="minorHAnsi"/>
        </w:rPr>
        <w:t>)</w:t>
      </w:r>
      <w:r>
        <w:rPr>
          <w:rFonts w:cstheme="minorHAnsi"/>
        </w:rPr>
        <w:tab/>
      </w:r>
      <w:r w:rsidR="00DD36C5" w:rsidRPr="00DF55BE">
        <w:rPr>
          <w:rFonts w:cstheme="minorHAnsi"/>
        </w:rPr>
        <w:br/>
      </w:r>
      <w:bookmarkEnd w:id="5"/>
    </w:p>
    <w:sectPr w:rsidR="00DE697B" w:rsidRPr="00613102" w:rsidSect="00EC3A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39C3"/>
    <w:multiLevelType w:val="hybridMultilevel"/>
    <w:tmpl w:val="5FEA1366"/>
    <w:lvl w:ilvl="0" w:tplc="5F443748">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D10E77"/>
    <w:multiLevelType w:val="hybridMultilevel"/>
    <w:tmpl w:val="019E7EEA"/>
    <w:lvl w:ilvl="0" w:tplc="E4D67474">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0B5624"/>
    <w:multiLevelType w:val="hybridMultilevel"/>
    <w:tmpl w:val="91969184"/>
    <w:lvl w:ilvl="0" w:tplc="E2684744">
      <w:start w:val="1"/>
      <w:numFmt w:val="bullet"/>
      <w:lvlText w:val=""/>
      <w:lvlJc w:val="left"/>
      <w:pPr>
        <w:ind w:left="1068" w:hanging="360"/>
      </w:pPr>
      <w:rPr>
        <w:rFonts w:ascii="Wingdings" w:eastAsiaTheme="minorHAnsi" w:hAnsi="Wingdings"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AE96A9E"/>
    <w:multiLevelType w:val="hybridMultilevel"/>
    <w:tmpl w:val="F20E8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473210"/>
    <w:multiLevelType w:val="hybridMultilevel"/>
    <w:tmpl w:val="DB782952"/>
    <w:lvl w:ilvl="0" w:tplc="5170CE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8F6B87"/>
    <w:multiLevelType w:val="hybridMultilevel"/>
    <w:tmpl w:val="B81CAB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317A5"/>
    <w:multiLevelType w:val="hybridMultilevel"/>
    <w:tmpl w:val="CE203D68"/>
    <w:lvl w:ilvl="0" w:tplc="2AEE5D90">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A31DCE"/>
    <w:multiLevelType w:val="hybridMultilevel"/>
    <w:tmpl w:val="5148CBC6"/>
    <w:lvl w:ilvl="0" w:tplc="5F443748">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504E42"/>
    <w:multiLevelType w:val="hybridMultilevel"/>
    <w:tmpl w:val="02084B3A"/>
    <w:lvl w:ilvl="0" w:tplc="5F443748">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E0365B"/>
    <w:multiLevelType w:val="hybridMultilevel"/>
    <w:tmpl w:val="5D3C626E"/>
    <w:lvl w:ilvl="0" w:tplc="1196E74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9A3DAC"/>
    <w:multiLevelType w:val="hybridMultilevel"/>
    <w:tmpl w:val="249CC1C4"/>
    <w:lvl w:ilvl="0" w:tplc="B61A7C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77D736D6"/>
    <w:multiLevelType w:val="hybridMultilevel"/>
    <w:tmpl w:val="BB763F1E"/>
    <w:lvl w:ilvl="0" w:tplc="D7E037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BE6979"/>
    <w:multiLevelType w:val="hybridMultilevel"/>
    <w:tmpl w:val="B62E8D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90471596">
    <w:abstractNumId w:val="5"/>
  </w:num>
  <w:num w:numId="2" w16cid:durableId="1793477005">
    <w:abstractNumId w:val="2"/>
  </w:num>
  <w:num w:numId="3" w16cid:durableId="962808388">
    <w:abstractNumId w:val="3"/>
  </w:num>
  <w:num w:numId="4" w16cid:durableId="1152409806">
    <w:abstractNumId w:val="10"/>
  </w:num>
  <w:num w:numId="5" w16cid:durableId="734400643">
    <w:abstractNumId w:val="9"/>
  </w:num>
  <w:num w:numId="6" w16cid:durableId="524370018">
    <w:abstractNumId w:val="11"/>
  </w:num>
  <w:num w:numId="7" w16cid:durableId="1493138831">
    <w:abstractNumId w:val="4"/>
  </w:num>
  <w:num w:numId="8" w16cid:durableId="783311213">
    <w:abstractNumId w:val="12"/>
  </w:num>
  <w:num w:numId="9" w16cid:durableId="781728324">
    <w:abstractNumId w:val="6"/>
  </w:num>
  <w:num w:numId="10" w16cid:durableId="1063262637">
    <w:abstractNumId w:val="7"/>
  </w:num>
  <w:num w:numId="11" w16cid:durableId="697465359">
    <w:abstractNumId w:val="1"/>
  </w:num>
  <w:num w:numId="12" w16cid:durableId="1622611438">
    <w:abstractNumId w:val="0"/>
  </w:num>
  <w:num w:numId="13" w16cid:durableId="1407148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AD"/>
    <w:rsid w:val="000020DC"/>
    <w:rsid w:val="000026DB"/>
    <w:rsid w:val="00004D2F"/>
    <w:rsid w:val="000065E0"/>
    <w:rsid w:val="000066E4"/>
    <w:rsid w:val="00007BC6"/>
    <w:rsid w:val="00011141"/>
    <w:rsid w:val="00011D59"/>
    <w:rsid w:val="00011E48"/>
    <w:rsid w:val="00013653"/>
    <w:rsid w:val="00015ADB"/>
    <w:rsid w:val="0001705B"/>
    <w:rsid w:val="0001759C"/>
    <w:rsid w:val="00022D1F"/>
    <w:rsid w:val="00023411"/>
    <w:rsid w:val="0003199F"/>
    <w:rsid w:val="0004089F"/>
    <w:rsid w:val="00041CE7"/>
    <w:rsid w:val="00042803"/>
    <w:rsid w:val="00055A01"/>
    <w:rsid w:val="00055ADA"/>
    <w:rsid w:val="000567DC"/>
    <w:rsid w:val="00057494"/>
    <w:rsid w:val="000616F3"/>
    <w:rsid w:val="0006313A"/>
    <w:rsid w:val="00064E4F"/>
    <w:rsid w:val="000669E1"/>
    <w:rsid w:val="00067C97"/>
    <w:rsid w:val="000704AE"/>
    <w:rsid w:val="0007108E"/>
    <w:rsid w:val="000729F9"/>
    <w:rsid w:val="00074E74"/>
    <w:rsid w:val="000753CC"/>
    <w:rsid w:val="000833CF"/>
    <w:rsid w:val="000857D2"/>
    <w:rsid w:val="0009094C"/>
    <w:rsid w:val="00090C04"/>
    <w:rsid w:val="00093ABD"/>
    <w:rsid w:val="0009558B"/>
    <w:rsid w:val="000959CF"/>
    <w:rsid w:val="0009767F"/>
    <w:rsid w:val="000A3ACE"/>
    <w:rsid w:val="000A6AEA"/>
    <w:rsid w:val="000B519F"/>
    <w:rsid w:val="000B5CC6"/>
    <w:rsid w:val="000B65F1"/>
    <w:rsid w:val="000C1AF9"/>
    <w:rsid w:val="000C4F5B"/>
    <w:rsid w:val="000D3738"/>
    <w:rsid w:val="000D682E"/>
    <w:rsid w:val="000D6C9D"/>
    <w:rsid w:val="000E1327"/>
    <w:rsid w:val="000E2F7F"/>
    <w:rsid w:val="000E31B0"/>
    <w:rsid w:val="000E347E"/>
    <w:rsid w:val="000E6270"/>
    <w:rsid w:val="000F169C"/>
    <w:rsid w:val="000F4727"/>
    <w:rsid w:val="000F52F8"/>
    <w:rsid w:val="000F6AE4"/>
    <w:rsid w:val="000F7167"/>
    <w:rsid w:val="00100465"/>
    <w:rsid w:val="001043A5"/>
    <w:rsid w:val="001057CB"/>
    <w:rsid w:val="001132F7"/>
    <w:rsid w:val="00114A2E"/>
    <w:rsid w:val="001163F3"/>
    <w:rsid w:val="001217D7"/>
    <w:rsid w:val="00133208"/>
    <w:rsid w:val="00134FB6"/>
    <w:rsid w:val="00135C60"/>
    <w:rsid w:val="001365DF"/>
    <w:rsid w:val="00137E64"/>
    <w:rsid w:val="001428A0"/>
    <w:rsid w:val="00146B98"/>
    <w:rsid w:val="001521E7"/>
    <w:rsid w:val="00157B7B"/>
    <w:rsid w:val="001619F2"/>
    <w:rsid w:val="00161E5F"/>
    <w:rsid w:val="001662C5"/>
    <w:rsid w:val="00170736"/>
    <w:rsid w:val="001717E9"/>
    <w:rsid w:val="00173E62"/>
    <w:rsid w:val="00174FD1"/>
    <w:rsid w:val="00175168"/>
    <w:rsid w:val="00175286"/>
    <w:rsid w:val="001768D3"/>
    <w:rsid w:val="00182C5E"/>
    <w:rsid w:val="00185761"/>
    <w:rsid w:val="001915AD"/>
    <w:rsid w:val="001925C0"/>
    <w:rsid w:val="001A2E94"/>
    <w:rsid w:val="001A4E32"/>
    <w:rsid w:val="001A5A86"/>
    <w:rsid w:val="001B118C"/>
    <w:rsid w:val="001B19C2"/>
    <w:rsid w:val="001B6F43"/>
    <w:rsid w:val="001B7212"/>
    <w:rsid w:val="001C3398"/>
    <w:rsid w:val="001C44A1"/>
    <w:rsid w:val="001C49C6"/>
    <w:rsid w:val="001C6D86"/>
    <w:rsid w:val="001E0080"/>
    <w:rsid w:val="001E105B"/>
    <w:rsid w:val="001E6ABD"/>
    <w:rsid w:val="001F074E"/>
    <w:rsid w:val="001F0C63"/>
    <w:rsid w:val="00204857"/>
    <w:rsid w:val="00205D1C"/>
    <w:rsid w:val="0020716E"/>
    <w:rsid w:val="00211F2D"/>
    <w:rsid w:val="00212BD9"/>
    <w:rsid w:val="0021387E"/>
    <w:rsid w:val="00215842"/>
    <w:rsid w:val="00216025"/>
    <w:rsid w:val="00221D91"/>
    <w:rsid w:val="00224DFB"/>
    <w:rsid w:val="002269CF"/>
    <w:rsid w:val="00226B2C"/>
    <w:rsid w:val="00227B33"/>
    <w:rsid w:val="002351F9"/>
    <w:rsid w:val="00236492"/>
    <w:rsid w:val="00242877"/>
    <w:rsid w:val="00263F05"/>
    <w:rsid w:val="00265C3B"/>
    <w:rsid w:val="00271D40"/>
    <w:rsid w:val="00275F58"/>
    <w:rsid w:val="00280B72"/>
    <w:rsid w:val="00282045"/>
    <w:rsid w:val="002840D1"/>
    <w:rsid w:val="00290B92"/>
    <w:rsid w:val="00293C5A"/>
    <w:rsid w:val="002941F7"/>
    <w:rsid w:val="00294B36"/>
    <w:rsid w:val="00295104"/>
    <w:rsid w:val="002957C1"/>
    <w:rsid w:val="002A337B"/>
    <w:rsid w:val="002A5F5F"/>
    <w:rsid w:val="002A6AD8"/>
    <w:rsid w:val="002B0338"/>
    <w:rsid w:val="002B3234"/>
    <w:rsid w:val="002B6947"/>
    <w:rsid w:val="002C0043"/>
    <w:rsid w:val="002C16C4"/>
    <w:rsid w:val="002C7ECB"/>
    <w:rsid w:val="002D4383"/>
    <w:rsid w:val="002D5DC0"/>
    <w:rsid w:val="002D6CAB"/>
    <w:rsid w:val="002E0D7C"/>
    <w:rsid w:val="002E27F4"/>
    <w:rsid w:val="002E4285"/>
    <w:rsid w:val="002F1284"/>
    <w:rsid w:val="002F2F4E"/>
    <w:rsid w:val="002F349C"/>
    <w:rsid w:val="002F7637"/>
    <w:rsid w:val="0030225F"/>
    <w:rsid w:val="00310CAD"/>
    <w:rsid w:val="00312140"/>
    <w:rsid w:val="003146D4"/>
    <w:rsid w:val="0031757F"/>
    <w:rsid w:val="00320658"/>
    <w:rsid w:val="00321A7C"/>
    <w:rsid w:val="00322B84"/>
    <w:rsid w:val="0032590B"/>
    <w:rsid w:val="003269BC"/>
    <w:rsid w:val="00327825"/>
    <w:rsid w:val="00331308"/>
    <w:rsid w:val="00332111"/>
    <w:rsid w:val="00333C0B"/>
    <w:rsid w:val="00334F77"/>
    <w:rsid w:val="00337607"/>
    <w:rsid w:val="00340487"/>
    <w:rsid w:val="00342CEA"/>
    <w:rsid w:val="00347080"/>
    <w:rsid w:val="00352BE0"/>
    <w:rsid w:val="003540E0"/>
    <w:rsid w:val="00357A39"/>
    <w:rsid w:val="0036438E"/>
    <w:rsid w:val="00365282"/>
    <w:rsid w:val="00366CD4"/>
    <w:rsid w:val="00370155"/>
    <w:rsid w:val="003704BC"/>
    <w:rsid w:val="00373118"/>
    <w:rsid w:val="00373369"/>
    <w:rsid w:val="0037639F"/>
    <w:rsid w:val="00383310"/>
    <w:rsid w:val="003838E3"/>
    <w:rsid w:val="00383B8E"/>
    <w:rsid w:val="00391FAC"/>
    <w:rsid w:val="00394593"/>
    <w:rsid w:val="003A52CB"/>
    <w:rsid w:val="003A6851"/>
    <w:rsid w:val="003A7084"/>
    <w:rsid w:val="003B2CC3"/>
    <w:rsid w:val="003C03DF"/>
    <w:rsid w:val="003C1857"/>
    <w:rsid w:val="003C561A"/>
    <w:rsid w:val="003E107B"/>
    <w:rsid w:val="003E1636"/>
    <w:rsid w:val="003E4F93"/>
    <w:rsid w:val="003E56B6"/>
    <w:rsid w:val="003E5F50"/>
    <w:rsid w:val="003F2736"/>
    <w:rsid w:val="003F3C17"/>
    <w:rsid w:val="00403CC5"/>
    <w:rsid w:val="00407BC3"/>
    <w:rsid w:val="00413C68"/>
    <w:rsid w:val="00415AE6"/>
    <w:rsid w:val="00417325"/>
    <w:rsid w:val="004176CF"/>
    <w:rsid w:val="00421692"/>
    <w:rsid w:val="00423280"/>
    <w:rsid w:val="00425DBF"/>
    <w:rsid w:val="00435B7A"/>
    <w:rsid w:val="004404B9"/>
    <w:rsid w:val="00443E1E"/>
    <w:rsid w:val="00452203"/>
    <w:rsid w:val="004527DB"/>
    <w:rsid w:val="004553B6"/>
    <w:rsid w:val="004600C0"/>
    <w:rsid w:val="00463A45"/>
    <w:rsid w:val="00464DE4"/>
    <w:rsid w:val="00474050"/>
    <w:rsid w:val="00474CC8"/>
    <w:rsid w:val="004775F1"/>
    <w:rsid w:val="00481540"/>
    <w:rsid w:val="00481DE3"/>
    <w:rsid w:val="00483479"/>
    <w:rsid w:val="00484951"/>
    <w:rsid w:val="00485CAE"/>
    <w:rsid w:val="00486BA9"/>
    <w:rsid w:val="00486E8C"/>
    <w:rsid w:val="0049008E"/>
    <w:rsid w:val="0049477C"/>
    <w:rsid w:val="00494E52"/>
    <w:rsid w:val="0049604B"/>
    <w:rsid w:val="00497B49"/>
    <w:rsid w:val="004A3BFF"/>
    <w:rsid w:val="004A54BE"/>
    <w:rsid w:val="004B36DD"/>
    <w:rsid w:val="004B3C75"/>
    <w:rsid w:val="004B656D"/>
    <w:rsid w:val="004B6A5E"/>
    <w:rsid w:val="004C6770"/>
    <w:rsid w:val="004D12EF"/>
    <w:rsid w:val="004D4D49"/>
    <w:rsid w:val="004D6AB1"/>
    <w:rsid w:val="004D7558"/>
    <w:rsid w:val="004D7F57"/>
    <w:rsid w:val="004E041A"/>
    <w:rsid w:val="004E503A"/>
    <w:rsid w:val="004E7783"/>
    <w:rsid w:val="004F07A3"/>
    <w:rsid w:val="004F2B92"/>
    <w:rsid w:val="004F6E23"/>
    <w:rsid w:val="00500724"/>
    <w:rsid w:val="00502BF3"/>
    <w:rsid w:val="005060B0"/>
    <w:rsid w:val="005128FC"/>
    <w:rsid w:val="00513819"/>
    <w:rsid w:val="00513CBE"/>
    <w:rsid w:val="0051534B"/>
    <w:rsid w:val="00517349"/>
    <w:rsid w:val="0052040F"/>
    <w:rsid w:val="00526D01"/>
    <w:rsid w:val="00535086"/>
    <w:rsid w:val="00535C0F"/>
    <w:rsid w:val="00540CB3"/>
    <w:rsid w:val="00543816"/>
    <w:rsid w:val="00546EC9"/>
    <w:rsid w:val="00562BEB"/>
    <w:rsid w:val="0056426F"/>
    <w:rsid w:val="00564720"/>
    <w:rsid w:val="00574ACD"/>
    <w:rsid w:val="00576429"/>
    <w:rsid w:val="00577D42"/>
    <w:rsid w:val="00582C1D"/>
    <w:rsid w:val="00582D07"/>
    <w:rsid w:val="00583E60"/>
    <w:rsid w:val="00584C98"/>
    <w:rsid w:val="00585D36"/>
    <w:rsid w:val="0058705A"/>
    <w:rsid w:val="0059051F"/>
    <w:rsid w:val="00593507"/>
    <w:rsid w:val="005A144B"/>
    <w:rsid w:val="005A148B"/>
    <w:rsid w:val="005A26CF"/>
    <w:rsid w:val="005A44AD"/>
    <w:rsid w:val="005A6ED8"/>
    <w:rsid w:val="005A7A0F"/>
    <w:rsid w:val="005B00F4"/>
    <w:rsid w:val="005B340A"/>
    <w:rsid w:val="005B34E9"/>
    <w:rsid w:val="005B3760"/>
    <w:rsid w:val="005B71C5"/>
    <w:rsid w:val="005C012E"/>
    <w:rsid w:val="005C0BC6"/>
    <w:rsid w:val="005C304B"/>
    <w:rsid w:val="005C322F"/>
    <w:rsid w:val="005C42FF"/>
    <w:rsid w:val="005C4357"/>
    <w:rsid w:val="005C74E6"/>
    <w:rsid w:val="005D1FDF"/>
    <w:rsid w:val="005D3FD6"/>
    <w:rsid w:val="005E06B6"/>
    <w:rsid w:val="005E2F2D"/>
    <w:rsid w:val="005E3480"/>
    <w:rsid w:val="005E42F9"/>
    <w:rsid w:val="005E46B4"/>
    <w:rsid w:val="005E4A6D"/>
    <w:rsid w:val="005E733C"/>
    <w:rsid w:val="005F0618"/>
    <w:rsid w:val="005F1B01"/>
    <w:rsid w:val="00600A73"/>
    <w:rsid w:val="00601E49"/>
    <w:rsid w:val="00602459"/>
    <w:rsid w:val="006106F5"/>
    <w:rsid w:val="006114EC"/>
    <w:rsid w:val="00611716"/>
    <w:rsid w:val="0061179D"/>
    <w:rsid w:val="00613102"/>
    <w:rsid w:val="00615C9B"/>
    <w:rsid w:val="006231F0"/>
    <w:rsid w:val="006327C6"/>
    <w:rsid w:val="00632CC7"/>
    <w:rsid w:val="00633A71"/>
    <w:rsid w:val="00646CCB"/>
    <w:rsid w:val="00650157"/>
    <w:rsid w:val="00650531"/>
    <w:rsid w:val="00651B24"/>
    <w:rsid w:val="00652480"/>
    <w:rsid w:val="00652A77"/>
    <w:rsid w:val="00654C1D"/>
    <w:rsid w:val="006564A1"/>
    <w:rsid w:val="006576FC"/>
    <w:rsid w:val="006601A1"/>
    <w:rsid w:val="006634A4"/>
    <w:rsid w:val="00664071"/>
    <w:rsid w:val="00665B1D"/>
    <w:rsid w:val="0067084B"/>
    <w:rsid w:val="00670A4F"/>
    <w:rsid w:val="00676E55"/>
    <w:rsid w:val="00677459"/>
    <w:rsid w:val="00682221"/>
    <w:rsid w:val="00685B75"/>
    <w:rsid w:val="0068601E"/>
    <w:rsid w:val="00686FE6"/>
    <w:rsid w:val="00687AA0"/>
    <w:rsid w:val="00691070"/>
    <w:rsid w:val="006947B5"/>
    <w:rsid w:val="00695D3A"/>
    <w:rsid w:val="00696B47"/>
    <w:rsid w:val="00697231"/>
    <w:rsid w:val="006A2CC7"/>
    <w:rsid w:val="006A61C8"/>
    <w:rsid w:val="006A7E76"/>
    <w:rsid w:val="006B3A95"/>
    <w:rsid w:val="006B5365"/>
    <w:rsid w:val="006B66A1"/>
    <w:rsid w:val="006C6BEC"/>
    <w:rsid w:val="006D0105"/>
    <w:rsid w:val="006D1373"/>
    <w:rsid w:val="006E3195"/>
    <w:rsid w:val="006E31CB"/>
    <w:rsid w:val="006E3DF5"/>
    <w:rsid w:val="006F37DB"/>
    <w:rsid w:val="006F4D24"/>
    <w:rsid w:val="006F78F9"/>
    <w:rsid w:val="0070263C"/>
    <w:rsid w:val="00712495"/>
    <w:rsid w:val="007144F2"/>
    <w:rsid w:val="00717C43"/>
    <w:rsid w:val="00724FDC"/>
    <w:rsid w:val="00733288"/>
    <w:rsid w:val="00735F37"/>
    <w:rsid w:val="007417D5"/>
    <w:rsid w:val="00742735"/>
    <w:rsid w:val="00742E9E"/>
    <w:rsid w:val="00742F3F"/>
    <w:rsid w:val="00746704"/>
    <w:rsid w:val="00750FC1"/>
    <w:rsid w:val="0075366B"/>
    <w:rsid w:val="007541DA"/>
    <w:rsid w:val="00754906"/>
    <w:rsid w:val="00765A6D"/>
    <w:rsid w:val="00770463"/>
    <w:rsid w:val="007705D8"/>
    <w:rsid w:val="0077070C"/>
    <w:rsid w:val="00770967"/>
    <w:rsid w:val="00780700"/>
    <w:rsid w:val="007813F5"/>
    <w:rsid w:val="00782BB0"/>
    <w:rsid w:val="00783456"/>
    <w:rsid w:val="0078385F"/>
    <w:rsid w:val="00783D3B"/>
    <w:rsid w:val="00785B7E"/>
    <w:rsid w:val="00785BEA"/>
    <w:rsid w:val="007973FD"/>
    <w:rsid w:val="007A04C4"/>
    <w:rsid w:val="007A307C"/>
    <w:rsid w:val="007A5EB8"/>
    <w:rsid w:val="007B03C5"/>
    <w:rsid w:val="007B0CE5"/>
    <w:rsid w:val="007B0F83"/>
    <w:rsid w:val="007B149D"/>
    <w:rsid w:val="007B4519"/>
    <w:rsid w:val="007B4F94"/>
    <w:rsid w:val="007C00B0"/>
    <w:rsid w:val="007D19B8"/>
    <w:rsid w:val="007D59FA"/>
    <w:rsid w:val="007D69B2"/>
    <w:rsid w:val="007D7812"/>
    <w:rsid w:val="007E06C4"/>
    <w:rsid w:val="007E29D6"/>
    <w:rsid w:val="007E2A8A"/>
    <w:rsid w:val="007E4829"/>
    <w:rsid w:val="007E5D0E"/>
    <w:rsid w:val="007F1812"/>
    <w:rsid w:val="007F5420"/>
    <w:rsid w:val="007F6DDB"/>
    <w:rsid w:val="00803C96"/>
    <w:rsid w:val="00804EA0"/>
    <w:rsid w:val="008069B2"/>
    <w:rsid w:val="0081377D"/>
    <w:rsid w:val="00814A9F"/>
    <w:rsid w:val="008167F6"/>
    <w:rsid w:val="00823CC6"/>
    <w:rsid w:val="0082428B"/>
    <w:rsid w:val="00830020"/>
    <w:rsid w:val="00831FD4"/>
    <w:rsid w:val="0083631F"/>
    <w:rsid w:val="00836839"/>
    <w:rsid w:val="00836DEE"/>
    <w:rsid w:val="008410E7"/>
    <w:rsid w:val="008445E8"/>
    <w:rsid w:val="0084763B"/>
    <w:rsid w:val="008521C5"/>
    <w:rsid w:val="00852D76"/>
    <w:rsid w:val="00854324"/>
    <w:rsid w:val="008610C3"/>
    <w:rsid w:val="00863EFD"/>
    <w:rsid w:val="00865309"/>
    <w:rsid w:val="008760CA"/>
    <w:rsid w:val="00885D1D"/>
    <w:rsid w:val="00886901"/>
    <w:rsid w:val="0089064E"/>
    <w:rsid w:val="00890B33"/>
    <w:rsid w:val="0089123D"/>
    <w:rsid w:val="0089219E"/>
    <w:rsid w:val="00896310"/>
    <w:rsid w:val="008976F7"/>
    <w:rsid w:val="008A1327"/>
    <w:rsid w:val="008A4067"/>
    <w:rsid w:val="008A52A9"/>
    <w:rsid w:val="008A6667"/>
    <w:rsid w:val="008B52A5"/>
    <w:rsid w:val="008B583F"/>
    <w:rsid w:val="008B6DF7"/>
    <w:rsid w:val="008C11FD"/>
    <w:rsid w:val="008C2E83"/>
    <w:rsid w:val="008C2F9B"/>
    <w:rsid w:val="008C4D9A"/>
    <w:rsid w:val="008C6B9F"/>
    <w:rsid w:val="008D0175"/>
    <w:rsid w:val="008D2E58"/>
    <w:rsid w:val="008D4476"/>
    <w:rsid w:val="008D667F"/>
    <w:rsid w:val="008E5942"/>
    <w:rsid w:val="008E62A4"/>
    <w:rsid w:val="008F1043"/>
    <w:rsid w:val="008F1601"/>
    <w:rsid w:val="008F265E"/>
    <w:rsid w:val="008F5145"/>
    <w:rsid w:val="008F6AA9"/>
    <w:rsid w:val="0090008C"/>
    <w:rsid w:val="00904292"/>
    <w:rsid w:val="00904AD0"/>
    <w:rsid w:val="0090507E"/>
    <w:rsid w:val="0090689A"/>
    <w:rsid w:val="009077BB"/>
    <w:rsid w:val="00910E2F"/>
    <w:rsid w:val="009118CF"/>
    <w:rsid w:val="00923AE2"/>
    <w:rsid w:val="00923C86"/>
    <w:rsid w:val="00927479"/>
    <w:rsid w:val="009325AD"/>
    <w:rsid w:val="009332EA"/>
    <w:rsid w:val="00934694"/>
    <w:rsid w:val="0093687F"/>
    <w:rsid w:val="00936DA8"/>
    <w:rsid w:val="00940708"/>
    <w:rsid w:val="00942772"/>
    <w:rsid w:val="00945749"/>
    <w:rsid w:val="00945EB1"/>
    <w:rsid w:val="00947750"/>
    <w:rsid w:val="009477CC"/>
    <w:rsid w:val="009571D3"/>
    <w:rsid w:val="00957743"/>
    <w:rsid w:val="00964D33"/>
    <w:rsid w:val="0096625F"/>
    <w:rsid w:val="00973BAB"/>
    <w:rsid w:val="00980A35"/>
    <w:rsid w:val="00985A10"/>
    <w:rsid w:val="009903CD"/>
    <w:rsid w:val="00990916"/>
    <w:rsid w:val="00991A6D"/>
    <w:rsid w:val="0099200D"/>
    <w:rsid w:val="0099419B"/>
    <w:rsid w:val="0099473A"/>
    <w:rsid w:val="00997FCE"/>
    <w:rsid w:val="009A0EE1"/>
    <w:rsid w:val="009A16D7"/>
    <w:rsid w:val="009B015E"/>
    <w:rsid w:val="009B1D71"/>
    <w:rsid w:val="009B2678"/>
    <w:rsid w:val="009B4FC4"/>
    <w:rsid w:val="009B575A"/>
    <w:rsid w:val="009B6674"/>
    <w:rsid w:val="009B7758"/>
    <w:rsid w:val="009C12A3"/>
    <w:rsid w:val="009C20DF"/>
    <w:rsid w:val="009C342D"/>
    <w:rsid w:val="009C58AF"/>
    <w:rsid w:val="009C7704"/>
    <w:rsid w:val="009D2725"/>
    <w:rsid w:val="009D6AD9"/>
    <w:rsid w:val="009E5BAA"/>
    <w:rsid w:val="009E6BA7"/>
    <w:rsid w:val="009E71A2"/>
    <w:rsid w:val="009E7507"/>
    <w:rsid w:val="009F0992"/>
    <w:rsid w:val="009F4007"/>
    <w:rsid w:val="00A00E55"/>
    <w:rsid w:val="00A01079"/>
    <w:rsid w:val="00A010B8"/>
    <w:rsid w:val="00A01A38"/>
    <w:rsid w:val="00A01F93"/>
    <w:rsid w:val="00A068BB"/>
    <w:rsid w:val="00A13D8C"/>
    <w:rsid w:val="00A14CA4"/>
    <w:rsid w:val="00A1575C"/>
    <w:rsid w:val="00A24884"/>
    <w:rsid w:val="00A25499"/>
    <w:rsid w:val="00A27A58"/>
    <w:rsid w:val="00A3258C"/>
    <w:rsid w:val="00A354C1"/>
    <w:rsid w:val="00A36912"/>
    <w:rsid w:val="00A438E3"/>
    <w:rsid w:val="00A51C22"/>
    <w:rsid w:val="00A520EB"/>
    <w:rsid w:val="00A52753"/>
    <w:rsid w:val="00A534A6"/>
    <w:rsid w:val="00A54342"/>
    <w:rsid w:val="00A54AEB"/>
    <w:rsid w:val="00A60341"/>
    <w:rsid w:val="00A60739"/>
    <w:rsid w:val="00A61A7D"/>
    <w:rsid w:val="00A61EF2"/>
    <w:rsid w:val="00A7179C"/>
    <w:rsid w:val="00A722F6"/>
    <w:rsid w:val="00A72F1A"/>
    <w:rsid w:val="00A74A40"/>
    <w:rsid w:val="00A76F43"/>
    <w:rsid w:val="00A779D7"/>
    <w:rsid w:val="00A83F05"/>
    <w:rsid w:val="00A848FE"/>
    <w:rsid w:val="00A91167"/>
    <w:rsid w:val="00A93CE3"/>
    <w:rsid w:val="00A96A27"/>
    <w:rsid w:val="00A97172"/>
    <w:rsid w:val="00A97C7F"/>
    <w:rsid w:val="00AA4691"/>
    <w:rsid w:val="00AB4A2F"/>
    <w:rsid w:val="00AC398D"/>
    <w:rsid w:val="00AC3F38"/>
    <w:rsid w:val="00AC5327"/>
    <w:rsid w:val="00AD0D69"/>
    <w:rsid w:val="00AD136D"/>
    <w:rsid w:val="00AD4591"/>
    <w:rsid w:val="00AD5BC5"/>
    <w:rsid w:val="00AE06E5"/>
    <w:rsid w:val="00AE12AE"/>
    <w:rsid w:val="00AE48C1"/>
    <w:rsid w:val="00AE51F3"/>
    <w:rsid w:val="00AE5F25"/>
    <w:rsid w:val="00AE6280"/>
    <w:rsid w:val="00AE668A"/>
    <w:rsid w:val="00AE6A08"/>
    <w:rsid w:val="00AF71A0"/>
    <w:rsid w:val="00AF7C73"/>
    <w:rsid w:val="00B0089E"/>
    <w:rsid w:val="00B03551"/>
    <w:rsid w:val="00B05173"/>
    <w:rsid w:val="00B11EE2"/>
    <w:rsid w:val="00B12D88"/>
    <w:rsid w:val="00B15E2D"/>
    <w:rsid w:val="00B20650"/>
    <w:rsid w:val="00B30A4E"/>
    <w:rsid w:val="00B31CEE"/>
    <w:rsid w:val="00B32BE3"/>
    <w:rsid w:val="00B4039C"/>
    <w:rsid w:val="00B40C23"/>
    <w:rsid w:val="00B42A5E"/>
    <w:rsid w:val="00B44E54"/>
    <w:rsid w:val="00B453B7"/>
    <w:rsid w:val="00B45E02"/>
    <w:rsid w:val="00B50A1A"/>
    <w:rsid w:val="00B62699"/>
    <w:rsid w:val="00B65EB3"/>
    <w:rsid w:val="00B71616"/>
    <w:rsid w:val="00B72D09"/>
    <w:rsid w:val="00B8216E"/>
    <w:rsid w:val="00B82AD1"/>
    <w:rsid w:val="00B851D2"/>
    <w:rsid w:val="00B92AC9"/>
    <w:rsid w:val="00B95B82"/>
    <w:rsid w:val="00B963EC"/>
    <w:rsid w:val="00B96496"/>
    <w:rsid w:val="00BA1FED"/>
    <w:rsid w:val="00BB0AFC"/>
    <w:rsid w:val="00BB0E88"/>
    <w:rsid w:val="00BB3824"/>
    <w:rsid w:val="00BB4700"/>
    <w:rsid w:val="00BC5989"/>
    <w:rsid w:val="00BC7231"/>
    <w:rsid w:val="00BD2EC1"/>
    <w:rsid w:val="00BD60A5"/>
    <w:rsid w:val="00BE3B7E"/>
    <w:rsid w:val="00BF1C18"/>
    <w:rsid w:val="00BF717E"/>
    <w:rsid w:val="00C062F2"/>
    <w:rsid w:val="00C07E50"/>
    <w:rsid w:val="00C1031F"/>
    <w:rsid w:val="00C10ED1"/>
    <w:rsid w:val="00C15493"/>
    <w:rsid w:val="00C162D8"/>
    <w:rsid w:val="00C23392"/>
    <w:rsid w:val="00C234B6"/>
    <w:rsid w:val="00C2449C"/>
    <w:rsid w:val="00C319D8"/>
    <w:rsid w:val="00C3520E"/>
    <w:rsid w:val="00C369FA"/>
    <w:rsid w:val="00C36F8B"/>
    <w:rsid w:val="00C434E7"/>
    <w:rsid w:val="00C475BF"/>
    <w:rsid w:val="00C506F0"/>
    <w:rsid w:val="00C63101"/>
    <w:rsid w:val="00C63FAE"/>
    <w:rsid w:val="00C641CD"/>
    <w:rsid w:val="00C644AB"/>
    <w:rsid w:val="00C70264"/>
    <w:rsid w:val="00C853BC"/>
    <w:rsid w:val="00C947C8"/>
    <w:rsid w:val="00C95C89"/>
    <w:rsid w:val="00CA1016"/>
    <w:rsid w:val="00CA4BC1"/>
    <w:rsid w:val="00CB5204"/>
    <w:rsid w:val="00CB774B"/>
    <w:rsid w:val="00CC0031"/>
    <w:rsid w:val="00CC459F"/>
    <w:rsid w:val="00CC5304"/>
    <w:rsid w:val="00CD5D1F"/>
    <w:rsid w:val="00CE7454"/>
    <w:rsid w:val="00CF05A1"/>
    <w:rsid w:val="00CF2149"/>
    <w:rsid w:val="00CF4F6C"/>
    <w:rsid w:val="00D05059"/>
    <w:rsid w:val="00D12E53"/>
    <w:rsid w:val="00D23B4B"/>
    <w:rsid w:val="00D2486B"/>
    <w:rsid w:val="00D307F8"/>
    <w:rsid w:val="00D359CA"/>
    <w:rsid w:val="00D44219"/>
    <w:rsid w:val="00D4561C"/>
    <w:rsid w:val="00D51229"/>
    <w:rsid w:val="00D5139A"/>
    <w:rsid w:val="00D527C4"/>
    <w:rsid w:val="00D5333C"/>
    <w:rsid w:val="00D56F67"/>
    <w:rsid w:val="00D60C8A"/>
    <w:rsid w:val="00D6424D"/>
    <w:rsid w:val="00D64E2B"/>
    <w:rsid w:val="00D65B86"/>
    <w:rsid w:val="00D670FB"/>
    <w:rsid w:val="00D74F13"/>
    <w:rsid w:val="00D76F2E"/>
    <w:rsid w:val="00D813D9"/>
    <w:rsid w:val="00D87251"/>
    <w:rsid w:val="00D92532"/>
    <w:rsid w:val="00D94360"/>
    <w:rsid w:val="00D9516E"/>
    <w:rsid w:val="00D966A9"/>
    <w:rsid w:val="00D96968"/>
    <w:rsid w:val="00DA0BE1"/>
    <w:rsid w:val="00DA2101"/>
    <w:rsid w:val="00DA33B3"/>
    <w:rsid w:val="00DA3A28"/>
    <w:rsid w:val="00DA3F35"/>
    <w:rsid w:val="00DA479A"/>
    <w:rsid w:val="00DA4A8E"/>
    <w:rsid w:val="00DA5A7F"/>
    <w:rsid w:val="00DA6454"/>
    <w:rsid w:val="00DA7746"/>
    <w:rsid w:val="00DB2204"/>
    <w:rsid w:val="00DB22C0"/>
    <w:rsid w:val="00DB4FFA"/>
    <w:rsid w:val="00DC08C1"/>
    <w:rsid w:val="00DC1C31"/>
    <w:rsid w:val="00DC5B11"/>
    <w:rsid w:val="00DC6986"/>
    <w:rsid w:val="00DD36C5"/>
    <w:rsid w:val="00DD67D1"/>
    <w:rsid w:val="00DE296B"/>
    <w:rsid w:val="00DE4EDC"/>
    <w:rsid w:val="00DE697B"/>
    <w:rsid w:val="00DF4B41"/>
    <w:rsid w:val="00DF55BE"/>
    <w:rsid w:val="00DF7243"/>
    <w:rsid w:val="00DF756D"/>
    <w:rsid w:val="00DF785D"/>
    <w:rsid w:val="00E00EC9"/>
    <w:rsid w:val="00E03F96"/>
    <w:rsid w:val="00E072E5"/>
    <w:rsid w:val="00E162D1"/>
    <w:rsid w:val="00E26893"/>
    <w:rsid w:val="00E31638"/>
    <w:rsid w:val="00E34E0D"/>
    <w:rsid w:val="00E43175"/>
    <w:rsid w:val="00E45106"/>
    <w:rsid w:val="00E525FE"/>
    <w:rsid w:val="00E52A1D"/>
    <w:rsid w:val="00E53D8F"/>
    <w:rsid w:val="00E545BE"/>
    <w:rsid w:val="00E609F9"/>
    <w:rsid w:val="00E61DA6"/>
    <w:rsid w:val="00E6603F"/>
    <w:rsid w:val="00E75F7C"/>
    <w:rsid w:val="00E77CEB"/>
    <w:rsid w:val="00E803A8"/>
    <w:rsid w:val="00E810BE"/>
    <w:rsid w:val="00E83F6C"/>
    <w:rsid w:val="00E93FBC"/>
    <w:rsid w:val="00E94001"/>
    <w:rsid w:val="00E940A7"/>
    <w:rsid w:val="00E94E61"/>
    <w:rsid w:val="00EA2644"/>
    <w:rsid w:val="00EA7A90"/>
    <w:rsid w:val="00EC3A1E"/>
    <w:rsid w:val="00EC54DC"/>
    <w:rsid w:val="00EC5FD3"/>
    <w:rsid w:val="00EC67F4"/>
    <w:rsid w:val="00EE0549"/>
    <w:rsid w:val="00EE3C80"/>
    <w:rsid w:val="00EE50C8"/>
    <w:rsid w:val="00EF5326"/>
    <w:rsid w:val="00EF6D35"/>
    <w:rsid w:val="00F02274"/>
    <w:rsid w:val="00F07568"/>
    <w:rsid w:val="00F141DC"/>
    <w:rsid w:val="00F15EFE"/>
    <w:rsid w:val="00F1734B"/>
    <w:rsid w:val="00F209B1"/>
    <w:rsid w:val="00F25F49"/>
    <w:rsid w:val="00F2663C"/>
    <w:rsid w:val="00F3458E"/>
    <w:rsid w:val="00F36E78"/>
    <w:rsid w:val="00F403CB"/>
    <w:rsid w:val="00F45273"/>
    <w:rsid w:val="00F517A3"/>
    <w:rsid w:val="00F52FC0"/>
    <w:rsid w:val="00F578E4"/>
    <w:rsid w:val="00F61C5C"/>
    <w:rsid w:val="00F621AF"/>
    <w:rsid w:val="00F667B3"/>
    <w:rsid w:val="00F70933"/>
    <w:rsid w:val="00F71A4B"/>
    <w:rsid w:val="00F71BAF"/>
    <w:rsid w:val="00F71BE5"/>
    <w:rsid w:val="00F76634"/>
    <w:rsid w:val="00F81729"/>
    <w:rsid w:val="00F81C2D"/>
    <w:rsid w:val="00F82BA2"/>
    <w:rsid w:val="00F83DFA"/>
    <w:rsid w:val="00F951FC"/>
    <w:rsid w:val="00F96719"/>
    <w:rsid w:val="00F972EF"/>
    <w:rsid w:val="00FA1ECD"/>
    <w:rsid w:val="00FA5965"/>
    <w:rsid w:val="00FA77C0"/>
    <w:rsid w:val="00FB6B49"/>
    <w:rsid w:val="00FC4C0F"/>
    <w:rsid w:val="00FC4FB8"/>
    <w:rsid w:val="00FC6CDE"/>
    <w:rsid w:val="00FD086A"/>
    <w:rsid w:val="00FE0723"/>
    <w:rsid w:val="00FE32AC"/>
    <w:rsid w:val="00FF039E"/>
    <w:rsid w:val="00FF1204"/>
    <w:rsid w:val="00FF6D96"/>
    <w:rsid w:val="00FF7BE6"/>
    <w:rsid w:val="00FF7D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F4D6"/>
  <w15:docId w15:val="{1CA12DCF-1D8B-49F9-8C1F-3D076422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7541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325AD"/>
    <w:rPr>
      <w:sz w:val="16"/>
      <w:szCs w:val="16"/>
    </w:rPr>
  </w:style>
  <w:style w:type="paragraph" w:styleId="Commentaire">
    <w:name w:val="annotation text"/>
    <w:basedOn w:val="Normal"/>
    <w:link w:val="CommentaireCar"/>
    <w:uiPriority w:val="99"/>
    <w:semiHidden/>
    <w:unhideWhenUsed/>
    <w:rsid w:val="009325AD"/>
    <w:pPr>
      <w:spacing w:line="240" w:lineRule="auto"/>
    </w:pPr>
    <w:rPr>
      <w:sz w:val="20"/>
      <w:szCs w:val="20"/>
    </w:rPr>
  </w:style>
  <w:style w:type="character" w:customStyle="1" w:styleId="CommentaireCar">
    <w:name w:val="Commentaire Car"/>
    <w:basedOn w:val="Policepardfaut"/>
    <w:link w:val="Commentaire"/>
    <w:uiPriority w:val="99"/>
    <w:semiHidden/>
    <w:rsid w:val="009325AD"/>
    <w:rPr>
      <w:sz w:val="20"/>
      <w:szCs w:val="20"/>
    </w:rPr>
  </w:style>
  <w:style w:type="paragraph" w:styleId="Objetducommentaire">
    <w:name w:val="annotation subject"/>
    <w:basedOn w:val="Commentaire"/>
    <w:next w:val="Commentaire"/>
    <w:link w:val="ObjetducommentaireCar"/>
    <w:uiPriority w:val="99"/>
    <w:semiHidden/>
    <w:unhideWhenUsed/>
    <w:rsid w:val="009325AD"/>
    <w:rPr>
      <w:b/>
      <w:bCs/>
    </w:rPr>
  </w:style>
  <w:style w:type="character" w:customStyle="1" w:styleId="ObjetducommentaireCar">
    <w:name w:val="Objet du commentaire Car"/>
    <w:basedOn w:val="CommentaireCar"/>
    <w:link w:val="Objetducommentaire"/>
    <w:uiPriority w:val="99"/>
    <w:semiHidden/>
    <w:rsid w:val="009325AD"/>
    <w:rPr>
      <w:b/>
      <w:bCs/>
      <w:sz w:val="20"/>
      <w:szCs w:val="20"/>
    </w:rPr>
  </w:style>
  <w:style w:type="paragraph" w:styleId="Textedebulles">
    <w:name w:val="Balloon Text"/>
    <w:basedOn w:val="Normal"/>
    <w:link w:val="TextedebullesCar"/>
    <w:uiPriority w:val="99"/>
    <w:semiHidden/>
    <w:unhideWhenUsed/>
    <w:rsid w:val="009325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25AD"/>
    <w:rPr>
      <w:rFonts w:ascii="Tahoma" w:hAnsi="Tahoma" w:cs="Tahoma"/>
      <w:sz w:val="16"/>
      <w:szCs w:val="16"/>
    </w:rPr>
  </w:style>
  <w:style w:type="paragraph" w:styleId="Paragraphedeliste">
    <w:name w:val="List Paragraph"/>
    <w:basedOn w:val="Normal"/>
    <w:uiPriority w:val="34"/>
    <w:qFormat/>
    <w:rsid w:val="00AE48C1"/>
    <w:pPr>
      <w:ind w:left="720"/>
      <w:contextualSpacing/>
    </w:pPr>
  </w:style>
  <w:style w:type="character" w:styleId="Accentuation">
    <w:name w:val="Emphasis"/>
    <w:basedOn w:val="Policepardfaut"/>
    <w:uiPriority w:val="20"/>
    <w:qFormat/>
    <w:rsid w:val="00513819"/>
    <w:rPr>
      <w:i/>
      <w:iCs/>
    </w:rPr>
  </w:style>
  <w:style w:type="character" w:styleId="Lienhypertexte">
    <w:name w:val="Hyperlink"/>
    <w:basedOn w:val="Policepardfaut"/>
    <w:uiPriority w:val="99"/>
    <w:unhideWhenUsed/>
    <w:rsid w:val="00513819"/>
    <w:rPr>
      <w:color w:val="0000FF"/>
      <w:u w:val="single"/>
    </w:rPr>
  </w:style>
  <w:style w:type="character" w:styleId="Lienhypertextesuivivisit">
    <w:name w:val="FollowedHyperlink"/>
    <w:basedOn w:val="Policepardfaut"/>
    <w:uiPriority w:val="99"/>
    <w:semiHidden/>
    <w:unhideWhenUsed/>
    <w:rsid w:val="00513819"/>
    <w:rPr>
      <w:color w:val="800080" w:themeColor="followedHyperlink"/>
      <w:u w:val="single"/>
    </w:rPr>
  </w:style>
  <w:style w:type="paragraph" w:styleId="NormalWeb">
    <w:name w:val="Normal (Web)"/>
    <w:basedOn w:val="Normal"/>
    <w:uiPriority w:val="99"/>
    <w:semiHidden/>
    <w:unhideWhenUsed/>
    <w:rsid w:val="005138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2E4285"/>
    <w:rPr>
      <w:color w:val="605E5C"/>
      <w:shd w:val="clear" w:color="auto" w:fill="E1DFDD"/>
    </w:rPr>
  </w:style>
  <w:style w:type="character" w:customStyle="1" w:styleId="Titre3Car">
    <w:name w:val="Titre 3 Car"/>
    <w:basedOn w:val="Policepardfaut"/>
    <w:link w:val="Titre3"/>
    <w:uiPriority w:val="9"/>
    <w:semiHidden/>
    <w:rsid w:val="007541DA"/>
    <w:rPr>
      <w:rFonts w:asciiTheme="majorHAnsi" w:eastAsiaTheme="majorEastAsia" w:hAnsiTheme="majorHAnsi" w:cstheme="majorBidi"/>
      <w:color w:val="243F60" w:themeColor="accent1" w:themeShade="7F"/>
      <w:sz w:val="24"/>
      <w:szCs w:val="24"/>
    </w:rPr>
  </w:style>
  <w:style w:type="paragraph" w:styleId="Titre">
    <w:name w:val="Title"/>
    <w:basedOn w:val="Normal"/>
    <w:next w:val="Normal"/>
    <w:link w:val="TitreCar"/>
    <w:uiPriority w:val="10"/>
    <w:qFormat/>
    <w:rsid w:val="00F403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03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1159">
      <w:bodyDiv w:val="1"/>
      <w:marLeft w:val="0"/>
      <w:marRight w:val="0"/>
      <w:marTop w:val="0"/>
      <w:marBottom w:val="0"/>
      <w:divBdr>
        <w:top w:val="none" w:sz="0" w:space="0" w:color="auto"/>
        <w:left w:val="none" w:sz="0" w:space="0" w:color="auto"/>
        <w:bottom w:val="none" w:sz="0" w:space="0" w:color="auto"/>
        <w:right w:val="none" w:sz="0" w:space="0" w:color="auto"/>
      </w:divBdr>
    </w:div>
    <w:div w:id="147597431">
      <w:bodyDiv w:val="1"/>
      <w:marLeft w:val="0"/>
      <w:marRight w:val="0"/>
      <w:marTop w:val="0"/>
      <w:marBottom w:val="0"/>
      <w:divBdr>
        <w:top w:val="none" w:sz="0" w:space="0" w:color="auto"/>
        <w:left w:val="none" w:sz="0" w:space="0" w:color="auto"/>
        <w:bottom w:val="none" w:sz="0" w:space="0" w:color="auto"/>
        <w:right w:val="none" w:sz="0" w:space="0" w:color="auto"/>
      </w:divBdr>
    </w:div>
    <w:div w:id="225263420">
      <w:bodyDiv w:val="1"/>
      <w:marLeft w:val="0"/>
      <w:marRight w:val="0"/>
      <w:marTop w:val="0"/>
      <w:marBottom w:val="0"/>
      <w:divBdr>
        <w:top w:val="none" w:sz="0" w:space="0" w:color="auto"/>
        <w:left w:val="none" w:sz="0" w:space="0" w:color="auto"/>
        <w:bottom w:val="none" w:sz="0" w:space="0" w:color="auto"/>
        <w:right w:val="none" w:sz="0" w:space="0" w:color="auto"/>
      </w:divBdr>
    </w:div>
    <w:div w:id="243220651">
      <w:bodyDiv w:val="1"/>
      <w:marLeft w:val="0"/>
      <w:marRight w:val="0"/>
      <w:marTop w:val="0"/>
      <w:marBottom w:val="0"/>
      <w:divBdr>
        <w:top w:val="none" w:sz="0" w:space="0" w:color="auto"/>
        <w:left w:val="none" w:sz="0" w:space="0" w:color="auto"/>
        <w:bottom w:val="none" w:sz="0" w:space="0" w:color="auto"/>
        <w:right w:val="none" w:sz="0" w:space="0" w:color="auto"/>
      </w:divBdr>
    </w:div>
    <w:div w:id="253100427">
      <w:bodyDiv w:val="1"/>
      <w:marLeft w:val="0"/>
      <w:marRight w:val="0"/>
      <w:marTop w:val="0"/>
      <w:marBottom w:val="0"/>
      <w:divBdr>
        <w:top w:val="none" w:sz="0" w:space="0" w:color="auto"/>
        <w:left w:val="none" w:sz="0" w:space="0" w:color="auto"/>
        <w:bottom w:val="none" w:sz="0" w:space="0" w:color="auto"/>
        <w:right w:val="none" w:sz="0" w:space="0" w:color="auto"/>
      </w:divBdr>
    </w:div>
    <w:div w:id="254438717">
      <w:bodyDiv w:val="1"/>
      <w:marLeft w:val="0"/>
      <w:marRight w:val="0"/>
      <w:marTop w:val="0"/>
      <w:marBottom w:val="0"/>
      <w:divBdr>
        <w:top w:val="none" w:sz="0" w:space="0" w:color="auto"/>
        <w:left w:val="none" w:sz="0" w:space="0" w:color="auto"/>
        <w:bottom w:val="none" w:sz="0" w:space="0" w:color="auto"/>
        <w:right w:val="none" w:sz="0" w:space="0" w:color="auto"/>
      </w:divBdr>
    </w:div>
    <w:div w:id="256983368">
      <w:bodyDiv w:val="1"/>
      <w:marLeft w:val="0"/>
      <w:marRight w:val="0"/>
      <w:marTop w:val="0"/>
      <w:marBottom w:val="0"/>
      <w:divBdr>
        <w:top w:val="none" w:sz="0" w:space="0" w:color="auto"/>
        <w:left w:val="none" w:sz="0" w:space="0" w:color="auto"/>
        <w:bottom w:val="none" w:sz="0" w:space="0" w:color="auto"/>
        <w:right w:val="none" w:sz="0" w:space="0" w:color="auto"/>
      </w:divBdr>
    </w:div>
    <w:div w:id="459685767">
      <w:bodyDiv w:val="1"/>
      <w:marLeft w:val="0"/>
      <w:marRight w:val="0"/>
      <w:marTop w:val="0"/>
      <w:marBottom w:val="0"/>
      <w:divBdr>
        <w:top w:val="none" w:sz="0" w:space="0" w:color="auto"/>
        <w:left w:val="none" w:sz="0" w:space="0" w:color="auto"/>
        <w:bottom w:val="none" w:sz="0" w:space="0" w:color="auto"/>
        <w:right w:val="none" w:sz="0" w:space="0" w:color="auto"/>
      </w:divBdr>
    </w:div>
    <w:div w:id="503210583">
      <w:bodyDiv w:val="1"/>
      <w:marLeft w:val="0"/>
      <w:marRight w:val="0"/>
      <w:marTop w:val="0"/>
      <w:marBottom w:val="0"/>
      <w:divBdr>
        <w:top w:val="none" w:sz="0" w:space="0" w:color="auto"/>
        <w:left w:val="none" w:sz="0" w:space="0" w:color="auto"/>
        <w:bottom w:val="none" w:sz="0" w:space="0" w:color="auto"/>
        <w:right w:val="none" w:sz="0" w:space="0" w:color="auto"/>
      </w:divBdr>
    </w:div>
    <w:div w:id="535895712">
      <w:bodyDiv w:val="1"/>
      <w:marLeft w:val="0"/>
      <w:marRight w:val="0"/>
      <w:marTop w:val="0"/>
      <w:marBottom w:val="0"/>
      <w:divBdr>
        <w:top w:val="none" w:sz="0" w:space="0" w:color="auto"/>
        <w:left w:val="none" w:sz="0" w:space="0" w:color="auto"/>
        <w:bottom w:val="none" w:sz="0" w:space="0" w:color="auto"/>
        <w:right w:val="none" w:sz="0" w:space="0" w:color="auto"/>
      </w:divBdr>
    </w:div>
    <w:div w:id="650256345">
      <w:bodyDiv w:val="1"/>
      <w:marLeft w:val="0"/>
      <w:marRight w:val="0"/>
      <w:marTop w:val="0"/>
      <w:marBottom w:val="0"/>
      <w:divBdr>
        <w:top w:val="none" w:sz="0" w:space="0" w:color="auto"/>
        <w:left w:val="none" w:sz="0" w:space="0" w:color="auto"/>
        <w:bottom w:val="none" w:sz="0" w:space="0" w:color="auto"/>
        <w:right w:val="none" w:sz="0" w:space="0" w:color="auto"/>
      </w:divBdr>
    </w:div>
    <w:div w:id="704214502">
      <w:bodyDiv w:val="1"/>
      <w:marLeft w:val="0"/>
      <w:marRight w:val="0"/>
      <w:marTop w:val="0"/>
      <w:marBottom w:val="0"/>
      <w:divBdr>
        <w:top w:val="none" w:sz="0" w:space="0" w:color="auto"/>
        <w:left w:val="none" w:sz="0" w:space="0" w:color="auto"/>
        <w:bottom w:val="none" w:sz="0" w:space="0" w:color="auto"/>
        <w:right w:val="none" w:sz="0" w:space="0" w:color="auto"/>
      </w:divBdr>
    </w:div>
    <w:div w:id="743257109">
      <w:bodyDiv w:val="1"/>
      <w:marLeft w:val="0"/>
      <w:marRight w:val="0"/>
      <w:marTop w:val="0"/>
      <w:marBottom w:val="0"/>
      <w:divBdr>
        <w:top w:val="none" w:sz="0" w:space="0" w:color="auto"/>
        <w:left w:val="none" w:sz="0" w:space="0" w:color="auto"/>
        <w:bottom w:val="none" w:sz="0" w:space="0" w:color="auto"/>
        <w:right w:val="none" w:sz="0" w:space="0" w:color="auto"/>
      </w:divBdr>
    </w:div>
    <w:div w:id="784544113">
      <w:bodyDiv w:val="1"/>
      <w:marLeft w:val="0"/>
      <w:marRight w:val="0"/>
      <w:marTop w:val="0"/>
      <w:marBottom w:val="0"/>
      <w:divBdr>
        <w:top w:val="none" w:sz="0" w:space="0" w:color="auto"/>
        <w:left w:val="none" w:sz="0" w:space="0" w:color="auto"/>
        <w:bottom w:val="none" w:sz="0" w:space="0" w:color="auto"/>
        <w:right w:val="none" w:sz="0" w:space="0" w:color="auto"/>
      </w:divBdr>
    </w:div>
    <w:div w:id="815993736">
      <w:bodyDiv w:val="1"/>
      <w:marLeft w:val="0"/>
      <w:marRight w:val="0"/>
      <w:marTop w:val="0"/>
      <w:marBottom w:val="0"/>
      <w:divBdr>
        <w:top w:val="none" w:sz="0" w:space="0" w:color="auto"/>
        <w:left w:val="none" w:sz="0" w:space="0" w:color="auto"/>
        <w:bottom w:val="none" w:sz="0" w:space="0" w:color="auto"/>
        <w:right w:val="none" w:sz="0" w:space="0" w:color="auto"/>
      </w:divBdr>
    </w:div>
    <w:div w:id="818423562">
      <w:bodyDiv w:val="1"/>
      <w:marLeft w:val="0"/>
      <w:marRight w:val="0"/>
      <w:marTop w:val="0"/>
      <w:marBottom w:val="0"/>
      <w:divBdr>
        <w:top w:val="none" w:sz="0" w:space="0" w:color="auto"/>
        <w:left w:val="none" w:sz="0" w:space="0" w:color="auto"/>
        <w:bottom w:val="none" w:sz="0" w:space="0" w:color="auto"/>
        <w:right w:val="none" w:sz="0" w:space="0" w:color="auto"/>
      </w:divBdr>
    </w:div>
    <w:div w:id="834221138">
      <w:bodyDiv w:val="1"/>
      <w:marLeft w:val="0"/>
      <w:marRight w:val="0"/>
      <w:marTop w:val="0"/>
      <w:marBottom w:val="0"/>
      <w:divBdr>
        <w:top w:val="none" w:sz="0" w:space="0" w:color="auto"/>
        <w:left w:val="none" w:sz="0" w:space="0" w:color="auto"/>
        <w:bottom w:val="none" w:sz="0" w:space="0" w:color="auto"/>
        <w:right w:val="none" w:sz="0" w:space="0" w:color="auto"/>
      </w:divBdr>
    </w:div>
    <w:div w:id="939066563">
      <w:bodyDiv w:val="1"/>
      <w:marLeft w:val="0"/>
      <w:marRight w:val="0"/>
      <w:marTop w:val="0"/>
      <w:marBottom w:val="0"/>
      <w:divBdr>
        <w:top w:val="none" w:sz="0" w:space="0" w:color="auto"/>
        <w:left w:val="none" w:sz="0" w:space="0" w:color="auto"/>
        <w:bottom w:val="none" w:sz="0" w:space="0" w:color="auto"/>
        <w:right w:val="none" w:sz="0" w:space="0" w:color="auto"/>
      </w:divBdr>
    </w:div>
    <w:div w:id="963540135">
      <w:bodyDiv w:val="1"/>
      <w:marLeft w:val="0"/>
      <w:marRight w:val="0"/>
      <w:marTop w:val="0"/>
      <w:marBottom w:val="0"/>
      <w:divBdr>
        <w:top w:val="none" w:sz="0" w:space="0" w:color="auto"/>
        <w:left w:val="none" w:sz="0" w:space="0" w:color="auto"/>
        <w:bottom w:val="none" w:sz="0" w:space="0" w:color="auto"/>
        <w:right w:val="none" w:sz="0" w:space="0" w:color="auto"/>
      </w:divBdr>
    </w:div>
    <w:div w:id="984822154">
      <w:bodyDiv w:val="1"/>
      <w:marLeft w:val="0"/>
      <w:marRight w:val="0"/>
      <w:marTop w:val="0"/>
      <w:marBottom w:val="0"/>
      <w:divBdr>
        <w:top w:val="none" w:sz="0" w:space="0" w:color="auto"/>
        <w:left w:val="none" w:sz="0" w:space="0" w:color="auto"/>
        <w:bottom w:val="none" w:sz="0" w:space="0" w:color="auto"/>
        <w:right w:val="none" w:sz="0" w:space="0" w:color="auto"/>
      </w:divBdr>
    </w:div>
    <w:div w:id="986278176">
      <w:bodyDiv w:val="1"/>
      <w:marLeft w:val="0"/>
      <w:marRight w:val="0"/>
      <w:marTop w:val="0"/>
      <w:marBottom w:val="0"/>
      <w:divBdr>
        <w:top w:val="none" w:sz="0" w:space="0" w:color="auto"/>
        <w:left w:val="none" w:sz="0" w:space="0" w:color="auto"/>
        <w:bottom w:val="none" w:sz="0" w:space="0" w:color="auto"/>
        <w:right w:val="none" w:sz="0" w:space="0" w:color="auto"/>
      </w:divBdr>
    </w:div>
    <w:div w:id="1097289109">
      <w:bodyDiv w:val="1"/>
      <w:marLeft w:val="0"/>
      <w:marRight w:val="0"/>
      <w:marTop w:val="0"/>
      <w:marBottom w:val="0"/>
      <w:divBdr>
        <w:top w:val="none" w:sz="0" w:space="0" w:color="auto"/>
        <w:left w:val="none" w:sz="0" w:space="0" w:color="auto"/>
        <w:bottom w:val="none" w:sz="0" w:space="0" w:color="auto"/>
        <w:right w:val="none" w:sz="0" w:space="0" w:color="auto"/>
      </w:divBdr>
    </w:div>
    <w:div w:id="1158115908">
      <w:bodyDiv w:val="1"/>
      <w:marLeft w:val="0"/>
      <w:marRight w:val="0"/>
      <w:marTop w:val="0"/>
      <w:marBottom w:val="0"/>
      <w:divBdr>
        <w:top w:val="none" w:sz="0" w:space="0" w:color="auto"/>
        <w:left w:val="none" w:sz="0" w:space="0" w:color="auto"/>
        <w:bottom w:val="none" w:sz="0" w:space="0" w:color="auto"/>
        <w:right w:val="none" w:sz="0" w:space="0" w:color="auto"/>
      </w:divBdr>
    </w:div>
    <w:div w:id="1171260085">
      <w:bodyDiv w:val="1"/>
      <w:marLeft w:val="0"/>
      <w:marRight w:val="0"/>
      <w:marTop w:val="0"/>
      <w:marBottom w:val="0"/>
      <w:divBdr>
        <w:top w:val="none" w:sz="0" w:space="0" w:color="auto"/>
        <w:left w:val="none" w:sz="0" w:space="0" w:color="auto"/>
        <w:bottom w:val="none" w:sz="0" w:space="0" w:color="auto"/>
        <w:right w:val="none" w:sz="0" w:space="0" w:color="auto"/>
      </w:divBdr>
    </w:div>
    <w:div w:id="1188103710">
      <w:bodyDiv w:val="1"/>
      <w:marLeft w:val="0"/>
      <w:marRight w:val="0"/>
      <w:marTop w:val="0"/>
      <w:marBottom w:val="0"/>
      <w:divBdr>
        <w:top w:val="none" w:sz="0" w:space="0" w:color="auto"/>
        <w:left w:val="none" w:sz="0" w:space="0" w:color="auto"/>
        <w:bottom w:val="none" w:sz="0" w:space="0" w:color="auto"/>
        <w:right w:val="none" w:sz="0" w:space="0" w:color="auto"/>
      </w:divBdr>
    </w:div>
    <w:div w:id="1241677012">
      <w:bodyDiv w:val="1"/>
      <w:marLeft w:val="0"/>
      <w:marRight w:val="0"/>
      <w:marTop w:val="0"/>
      <w:marBottom w:val="0"/>
      <w:divBdr>
        <w:top w:val="none" w:sz="0" w:space="0" w:color="auto"/>
        <w:left w:val="none" w:sz="0" w:space="0" w:color="auto"/>
        <w:bottom w:val="none" w:sz="0" w:space="0" w:color="auto"/>
        <w:right w:val="none" w:sz="0" w:space="0" w:color="auto"/>
      </w:divBdr>
    </w:div>
    <w:div w:id="1344360774">
      <w:bodyDiv w:val="1"/>
      <w:marLeft w:val="0"/>
      <w:marRight w:val="0"/>
      <w:marTop w:val="0"/>
      <w:marBottom w:val="0"/>
      <w:divBdr>
        <w:top w:val="none" w:sz="0" w:space="0" w:color="auto"/>
        <w:left w:val="none" w:sz="0" w:space="0" w:color="auto"/>
        <w:bottom w:val="none" w:sz="0" w:space="0" w:color="auto"/>
        <w:right w:val="none" w:sz="0" w:space="0" w:color="auto"/>
      </w:divBdr>
    </w:div>
    <w:div w:id="1365908580">
      <w:bodyDiv w:val="1"/>
      <w:marLeft w:val="0"/>
      <w:marRight w:val="0"/>
      <w:marTop w:val="0"/>
      <w:marBottom w:val="0"/>
      <w:divBdr>
        <w:top w:val="none" w:sz="0" w:space="0" w:color="auto"/>
        <w:left w:val="none" w:sz="0" w:space="0" w:color="auto"/>
        <w:bottom w:val="none" w:sz="0" w:space="0" w:color="auto"/>
        <w:right w:val="none" w:sz="0" w:space="0" w:color="auto"/>
      </w:divBdr>
    </w:div>
    <w:div w:id="1374621941">
      <w:bodyDiv w:val="1"/>
      <w:marLeft w:val="0"/>
      <w:marRight w:val="0"/>
      <w:marTop w:val="0"/>
      <w:marBottom w:val="0"/>
      <w:divBdr>
        <w:top w:val="none" w:sz="0" w:space="0" w:color="auto"/>
        <w:left w:val="none" w:sz="0" w:space="0" w:color="auto"/>
        <w:bottom w:val="none" w:sz="0" w:space="0" w:color="auto"/>
        <w:right w:val="none" w:sz="0" w:space="0" w:color="auto"/>
      </w:divBdr>
    </w:div>
    <w:div w:id="1501579603">
      <w:bodyDiv w:val="1"/>
      <w:marLeft w:val="0"/>
      <w:marRight w:val="0"/>
      <w:marTop w:val="0"/>
      <w:marBottom w:val="0"/>
      <w:divBdr>
        <w:top w:val="none" w:sz="0" w:space="0" w:color="auto"/>
        <w:left w:val="none" w:sz="0" w:space="0" w:color="auto"/>
        <w:bottom w:val="none" w:sz="0" w:space="0" w:color="auto"/>
        <w:right w:val="none" w:sz="0" w:space="0" w:color="auto"/>
      </w:divBdr>
    </w:div>
    <w:div w:id="1505627622">
      <w:bodyDiv w:val="1"/>
      <w:marLeft w:val="0"/>
      <w:marRight w:val="0"/>
      <w:marTop w:val="0"/>
      <w:marBottom w:val="0"/>
      <w:divBdr>
        <w:top w:val="none" w:sz="0" w:space="0" w:color="auto"/>
        <w:left w:val="none" w:sz="0" w:space="0" w:color="auto"/>
        <w:bottom w:val="none" w:sz="0" w:space="0" w:color="auto"/>
        <w:right w:val="none" w:sz="0" w:space="0" w:color="auto"/>
      </w:divBdr>
    </w:div>
    <w:div w:id="1521625747">
      <w:bodyDiv w:val="1"/>
      <w:marLeft w:val="0"/>
      <w:marRight w:val="0"/>
      <w:marTop w:val="0"/>
      <w:marBottom w:val="0"/>
      <w:divBdr>
        <w:top w:val="none" w:sz="0" w:space="0" w:color="auto"/>
        <w:left w:val="none" w:sz="0" w:space="0" w:color="auto"/>
        <w:bottom w:val="none" w:sz="0" w:space="0" w:color="auto"/>
        <w:right w:val="none" w:sz="0" w:space="0" w:color="auto"/>
      </w:divBdr>
    </w:div>
    <w:div w:id="1656378081">
      <w:bodyDiv w:val="1"/>
      <w:marLeft w:val="0"/>
      <w:marRight w:val="0"/>
      <w:marTop w:val="0"/>
      <w:marBottom w:val="0"/>
      <w:divBdr>
        <w:top w:val="none" w:sz="0" w:space="0" w:color="auto"/>
        <w:left w:val="none" w:sz="0" w:space="0" w:color="auto"/>
        <w:bottom w:val="none" w:sz="0" w:space="0" w:color="auto"/>
        <w:right w:val="none" w:sz="0" w:space="0" w:color="auto"/>
      </w:divBdr>
    </w:div>
    <w:div w:id="1688408305">
      <w:bodyDiv w:val="1"/>
      <w:marLeft w:val="0"/>
      <w:marRight w:val="0"/>
      <w:marTop w:val="0"/>
      <w:marBottom w:val="0"/>
      <w:divBdr>
        <w:top w:val="none" w:sz="0" w:space="0" w:color="auto"/>
        <w:left w:val="none" w:sz="0" w:space="0" w:color="auto"/>
        <w:bottom w:val="none" w:sz="0" w:space="0" w:color="auto"/>
        <w:right w:val="none" w:sz="0" w:space="0" w:color="auto"/>
      </w:divBdr>
    </w:div>
    <w:div w:id="1694963904">
      <w:bodyDiv w:val="1"/>
      <w:marLeft w:val="0"/>
      <w:marRight w:val="0"/>
      <w:marTop w:val="0"/>
      <w:marBottom w:val="0"/>
      <w:divBdr>
        <w:top w:val="none" w:sz="0" w:space="0" w:color="auto"/>
        <w:left w:val="none" w:sz="0" w:space="0" w:color="auto"/>
        <w:bottom w:val="none" w:sz="0" w:space="0" w:color="auto"/>
        <w:right w:val="none" w:sz="0" w:space="0" w:color="auto"/>
      </w:divBdr>
    </w:div>
    <w:div w:id="1777409149">
      <w:bodyDiv w:val="1"/>
      <w:marLeft w:val="0"/>
      <w:marRight w:val="0"/>
      <w:marTop w:val="0"/>
      <w:marBottom w:val="0"/>
      <w:divBdr>
        <w:top w:val="none" w:sz="0" w:space="0" w:color="auto"/>
        <w:left w:val="none" w:sz="0" w:space="0" w:color="auto"/>
        <w:bottom w:val="none" w:sz="0" w:space="0" w:color="auto"/>
        <w:right w:val="none" w:sz="0" w:space="0" w:color="auto"/>
      </w:divBdr>
    </w:div>
    <w:div w:id="1819036321">
      <w:bodyDiv w:val="1"/>
      <w:marLeft w:val="0"/>
      <w:marRight w:val="0"/>
      <w:marTop w:val="0"/>
      <w:marBottom w:val="0"/>
      <w:divBdr>
        <w:top w:val="none" w:sz="0" w:space="0" w:color="auto"/>
        <w:left w:val="none" w:sz="0" w:space="0" w:color="auto"/>
        <w:bottom w:val="none" w:sz="0" w:space="0" w:color="auto"/>
        <w:right w:val="none" w:sz="0" w:space="0" w:color="auto"/>
      </w:divBdr>
    </w:div>
    <w:div w:id="1822113702">
      <w:bodyDiv w:val="1"/>
      <w:marLeft w:val="0"/>
      <w:marRight w:val="0"/>
      <w:marTop w:val="0"/>
      <w:marBottom w:val="0"/>
      <w:divBdr>
        <w:top w:val="none" w:sz="0" w:space="0" w:color="auto"/>
        <w:left w:val="none" w:sz="0" w:space="0" w:color="auto"/>
        <w:bottom w:val="none" w:sz="0" w:space="0" w:color="auto"/>
        <w:right w:val="none" w:sz="0" w:space="0" w:color="auto"/>
      </w:divBdr>
    </w:div>
    <w:div w:id="1829327618">
      <w:bodyDiv w:val="1"/>
      <w:marLeft w:val="0"/>
      <w:marRight w:val="0"/>
      <w:marTop w:val="0"/>
      <w:marBottom w:val="0"/>
      <w:divBdr>
        <w:top w:val="none" w:sz="0" w:space="0" w:color="auto"/>
        <w:left w:val="none" w:sz="0" w:space="0" w:color="auto"/>
        <w:bottom w:val="none" w:sz="0" w:space="0" w:color="auto"/>
        <w:right w:val="none" w:sz="0" w:space="0" w:color="auto"/>
      </w:divBdr>
    </w:div>
    <w:div w:id="1832020671">
      <w:bodyDiv w:val="1"/>
      <w:marLeft w:val="0"/>
      <w:marRight w:val="0"/>
      <w:marTop w:val="0"/>
      <w:marBottom w:val="0"/>
      <w:divBdr>
        <w:top w:val="none" w:sz="0" w:space="0" w:color="auto"/>
        <w:left w:val="none" w:sz="0" w:space="0" w:color="auto"/>
        <w:bottom w:val="none" w:sz="0" w:space="0" w:color="auto"/>
        <w:right w:val="none" w:sz="0" w:space="0" w:color="auto"/>
      </w:divBdr>
    </w:div>
    <w:div w:id="1880045270">
      <w:bodyDiv w:val="1"/>
      <w:marLeft w:val="0"/>
      <w:marRight w:val="0"/>
      <w:marTop w:val="0"/>
      <w:marBottom w:val="0"/>
      <w:divBdr>
        <w:top w:val="none" w:sz="0" w:space="0" w:color="auto"/>
        <w:left w:val="none" w:sz="0" w:space="0" w:color="auto"/>
        <w:bottom w:val="none" w:sz="0" w:space="0" w:color="auto"/>
        <w:right w:val="none" w:sz="0" w:space="0" w:color="auto"/>
      </w:divBdr>
    </w:div>
    <w:div w:id="1889342955">
      <w:bodyDiv w:val="1"/>
      <w:marLeft w:val="0"/>
      <w:marRight w:val="0"/>
      <w:marTop w:val="0"/>
      <w:marBottom w:val="0"/>
      <w:divBdr>
        <w:top w:val="none" w:sz="0" w:space="0" w:color="auto"/>
        <w:left w:val="none" w:sz="0" w:space="0" w:color="auto"/>
        <w:bottom w:val="none" w:sz="0" w:space="0" w:color="auto"/>
        <w:right w:val="none" w:sz="0" w:space="0" w:color="auto"/>
      </w:divBdr>
    </w:div>
    <w:div w:id="1920551493">
      <w:bodyDiv w:val="1"/>
      <w:marLeft w:val="0"/>
      <w:marRight w:val="0"/>
      <w:marTop w:val="0"/>
      <w:marBottom w:val="0"/>
      <w:divBdr>
        <w:top w:val="none" w:sz="0" w:space="0" w:color="auto"/>
        <w:left w:val="none" w:sz="0" w:space="0" w:color="auto"/>
        <w:bottom w:val="none" w:sz="0" w:space="0" w:color="auto"/>
        <w:right w:val="none" w:sz="0" w:space="0" w:color="auto"/>
      </w:divBdr>
    </w:div>
    <w:div w:id="1973629566">
      <w:bodyDiv w:val="1"/>
      <w:marLeft w:val="0"/>
      <w:marRight w:val="0"/>
      <w:marTop w:val="0"/>
      <w:marBottom w:val="0"/>
      <w:divBdr>
        <w:top w:val="none" w:sz="0" w:space="0" w:color="auto"/>
        <w:left w:val="none" w:sz="0" w:space="0" w:color="auto"/>
        <w:bottom w:val="none" w:sz="0" w:space="0" w:color="auto"/>
        <w:right w:val="none" w:sz="0" w:space="0" w:color="auto"/>
      </w:divBdr>
    </w:div>
    <w:div w:id="1998727455">
      <w:bodyDiv w:val="1"/>
      <w:marLeft w:val="0"/>
      <w:marRight w:val="0"/>
      <w:marTop w:val="0"/>
      <w:marBottom w:val="0"/>
      <w:divBdr>
        <w:top w:val="none" w:sz="0" w:space="0" w:color="auto"/>
        <w:left w:val="none" w:sz="0" w:space="0" w:color="auto"/>
        <w:bottom w:val="none" w:sz="0" w:space="0" w:color="auto"/>
        <w:right w:val="none" w:sz="0" w:space="0" w:color="auto"/>
      </w:divBdr>
    </w:div>
    <w:div w:id="2069843514">
      <w:bodyDiv w:val="1"/>
      <w:marLeft w:val="0"/>
      <w:marRight w:val="0"/>
      <w:marTop w:val="0"/>
      <w:marBottom w:val="0"/>
      <w:divBdr>
        <w:top w:val="none" w:sz="0" w:space="0" w:color="auto"/>
        <w:left w:val="none" w:sz="0" w:space="0" w:color="auto"/>
        <w:bottom w:val="none" w:sz="0" w:space="0" w:color="auto"/>
        <w:right w:val="none" w:sz="0" w:space="0" w:color="auto"/>
      </w:divBdr>
    </w:div>
    <w:div w:id="2129926897">
      <w:bodyDiv w:val="1"/>
      <w:marLeft w:val="0"/>
      <w:marRight w:val="0"/>
      <w:marTop w:val="0"/>
      <w:marBottom w:val="0"/>
      <w:divBdr>
        <w:top w:val="none" w:sz="0" w:space="0" w:color="auto"/>
        <w:left w:val="none" w:sz="0" w:space="0" w:color="auto"/>
        <w:bottom w:val="none" w:sz="0" w:space="0" w:color="auto"/>
        <w:right w:val="none" w:sz="0" w:space="0" w:color="auto"/>
      </w:divBdr>
    </w:div>
    <w:div w:id="21364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vincedesienne.com/2023/02/27/trinite-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4B8C6-CBBF-47D2-8E00-F344BFAE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6</Pages>
  <Words>4227</Words>
  <Characters>23253</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GITTON</dc:creator>
  <cp:keywords/>
  <dc:description/>
  <cp:lastModifiedBy>DULLIN Sylvie S.MONDE</cp:lastModifiedBy>
  <cp:revision>299</cp:revision>
  <dcterms:created xsi:type="dcterms:W3CDTF">2025-05-04T11:12:00Z</dcterms:created>
  <dcterms:modified xsi:type="dcterms:W3CDTF">2025-05-09T08:44:00Z</dcterms:modified>
</cp:coreProperties>
</file>